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48A76B1C" w:rsidR="007F6752" w:rsidRPr="006359CA" w:rsidRDefault="007F6752" w:rsidP="2D5FAB42">
      <w:pPr>
        <w:spacing w:after="0" w:line="240" w:lineRule="auto"/>
        <w:jc w:val="right"/>
        <w:outlineLvl w:val="0"/>
        <w:rPr>
          <w:rFonts w:ascii="Arial" w:hAnsi="Arial" w:cs="Arial"/>
          <w:b/>
          <w:bCs/>
          <w:sz w:val="24"/>
          <w:szCs w:val="24"/>
        </w:rPr>
      </w:pPr>
      <w:r w:rsidRPr="2F7024D2">
        <w:rPr>
          <w:rFonts w:ascii="Arial" w:hAnsi="Arial" w:cs="Arial"/>
          <w:b/>
          <w:bCs/>
          <w:sz w:val="24"/>
          <w:szCs w:val="24"/>
        </w:rPr>
        <w:t>Agenda Item No.</w:t>
      </w:r>
      <w:r w:rsidR="00AA47BD" w:rsidRPr="2F7024D2">
        <w:rPr>
          <w:rFonts w:ascii="Arial" w:hAnsi="Arial" w:cs="Arial"/>
          <w:b/>
          <w:bCs/>
          <w:sz w:val="24"/>
          <w:szCs w:val="24"/>
        </w:rPr>
        <w:t xml:space="preserve"> </w:t>
      </w:r>
      <w:r w:rsidR="100E3D1C" w:rsidRPr="2F7024D2">
        <w:rPr>
          <w:rFonts w:ascii="Arial" w:hAnsi="Arial" w:cs="Arial"/>
          <w:b/>
          <w:bCs/>
          <w:sz w:val="24"/>
          <w:szCs w:val="24"/>
        </w:rPr>
        <w:t>5</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2F7024D2">
        <w:rPr>
          <w:rFonts w:ascii="Arial" w:hAnsi="Arial" w:cs="Arial"/>
          <w:b/>
          <w:bCs/>
          <w:sz w:val="24"/>
          <w:szCs w:val="24"/>
        </w:rPr>
        <w:t xml:space="preserve"> </w:t>
      </w:r>
    </w:p>
    <w:p w14:paraId="194F0B83" w14:textId="4B2507D4" w:rsidR="575E44D0" w:rsidRDefault="575E44D0" w:rsidP="2F7024D2">
      <w:pPr>
        <w:spacing w:after="0" w:line="240" w:lineRule="auto"/>
        <w:jc w:val="right"/>
        <w:rPr>
          <w:rFonts w:ascii="Arial" w:eastAsia="Arial" w:hAnsi="Arial" w:cs="Arial"/>
          <w:sz w:val="24"/>
          <w:szCs w:val="24"/>
        </w:rPr>
      </w:pPr>
      <w:r w:rsidRPr="2F7024D2">
        <w:rPr>
          <w:rFonts w:ascii="Arial" w:eastAsia="Arial" w:hAnsi="Arial" w:cs="Arial"/>
          <w:b/>
          <w:bCs/>
          <w:color w:val="000000" w:themeColor="text1"/>
          <w:sz w:val="24"/>
          <w:szCs w:val="24"/>
        </w:rPr>
        <w:t>28 January 2025</w:t>
      </w:r>
    </w:p>
    <w:p w14:paraId="7B8F68F2" w14:textId="346E0025" w:rsidR="2F7024D2" w:rsidRDefault="2F7024D2" w:rsidP="2F7024D2">
      <w:pPr>
        <w:spacing w:after="0" w:line="240" w:lineRule="auto"/>
        <w:jc w:val="right"/>
        <w:outlineLvl w:val="0"/>
        <w:rPr>
          <w:rFonts w:ascii="Arial" w:hAnsi="Arial" w:cs="Arial"/>
          <w:b/>
          <w:bCs/>
          <w:sz w:val="24"/>
          <w:szCs w:val="24"/>
        </w:rPr>
      </w:pPr>
    </w:p>
    <w:p w14:paraId="7741C66F" w14:textId="20D20A56" w:rsidR="00AD59C2" w:rsidRPr="006359CA" w:rsidRDefault="00F030D0" w:rsidP="3F577A60">
      <w:pPr>
        <w:spacing w:after="0" w:line="240" w:lineRule="auto"/>
        <w:jc w:val="both"/>
        <w:outlineLvl w:val="0"/>
        <w:rPr>
          <w:rFonts w:ascii="Arial" w:hAnsi="Arial" w:cs="Arial"/>
          <w:b/>
          <w:bCs/>
          <w:sz w:val="24"/>
          <w:szCs w:val="24"/>
        </w:rPr>
      </w:pPr>
      <w:r w:rsidRPr="3F577A60">
        <w:rPr>
          <w:rFonts w:ascii="Arial" w:hAnsi="Arial" w:cs="Arial"/>
          <w:b/>
          <w:bCs/>
          <w:caps/>
          <w:color w:val="000000" w:themeColor="text1"/>
          <w:sz w:val="24"/>
          <w:szCs w:val="24"/>
        </w:rPr>
        <w:t>SUBJECT:</w:t>
      </w:r>
      <w:r w:rsidRPr="3F577A60">
        <w:rPr>
          <w:rFonts w:ascii="Arial" w:hAnsi="Arial" w:cs="Arial"/>
          <w:b/>
          <w:bCs/>
          <w:caps/>
          <w:sz w:val="24"/>
          <w:szCs w:val="24"/>
        </w:rPr>
        <w:t xml:space="preserve"> </w:t>
      </w:r>
      <w:r w:rsidR="003003A4" w:rsidRPr="3F577A60">
        <w:rPr>
          <w:rFonts w:ascii="Arial" w:hAnsi="Arial" w:cs="Arial"/>
          <w:b/>
          <w:bCs/>
          <w:sz w:val="24"/>
          <w:szCs w:val="24"/>
        </w:rPr>
        <w:t>Safeguarding</w:t>
      </w:r>
      <w:r w:rsidR="1B82B483" w:rsidRPr="3F577A60">
        <w:rPr>
          <w:rFonts w:ascii="Arial" w:hAnsi="Arial" w:cs="Arial"/>
          <w:b/>
          <w:bCs/>
          <w:sz w:val="24"/>
          <w:szCs w:val="24"/>
        </w:rPr>
        <w:t xml:space="preserve"> - Child</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2F7024D2">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BE1C7D1" w:rsidR="00053362" w:rsidRPr="00C315CE" w:rsidRDefault="6A88C598" w:rsidP="43D1465C">
            <w:pPr>
              <w:numPr>
                <w:ilvl w:val="0"/>
                <w:numId w:val="2"/>
              </w:numPr>
              <w:rPr>
                <w:rFonts w:ascii="Arial" w:eastAsia="Times New Roman" w:hAnsi="Arial" w:cs="Arial"/>
                <w:sz w:val="24"/>
                <w:szCs w:val="24"/>
                <w:lang w:eastAsia="en-GB"/>
              </w:rPr>
            </w:pPr>
            <w:r w:rsidRPr="3F577A60">
              <w:rPr>
                <w:rFonts w:ascii="Arial" w:eastAsia="Times New Roman" w:hAnsi="Arial" w:cs="Arial"/>
                <w:sz w:val="24"/>
                <w:szCs w:val="24"/>
                <w:lang w:eastAsia="en-GB"/>
              </w:rPr>
              <w:t>T</w:t>
            </w:r>
            <w:r w:rsidR="0495F8BA" w:rsidRPr="3F577A60">
              <w:rPr>
                <w:rFonts w:ascii="Arial" w:eastAsia="Times New Roman" w:hAnsi="Arial" w:cs="Arial"/>
                <w:sz w:val="24"/>
                <w:szCs w:val="24"/>
                <w:lang w:eastAsia="en-GB"/>
              </w:rPr>
              <w:t>h</w:t>
            </w:r>
            <w:r w:rsidR="23950676" w:rsidRPr="3F577A60">
              <w:rPr>
                <w:rFonts w:ascii="Arial" w:eastAsia="Times New Roman" w:hAnsi="Arial" w:cs="Arial"/>
                <w:sz w:val="24"/>
                <w:szCs w:val="24"/>
                <w:lang w:eastAsia="en-GB"/>
              </w:rPr>
              <w:t>e attached</w:t>
            </w:r>
            <w:r w:rsidR="0495F8BA" w:rsidRPr="3F577A60">
              <w:rPr>
                <w:rFonts w:ascii="Arial" w:eastAsia="Times New Roman" w:hAnsi="Arial" w:cs="Arial"/>
                <w:sz w:val="24"/>
                <w:szCs w:val="24"/>
                <w:lang w:eastAsia="en-GB"/>
              </w:rPr>
              <w:t xml:space="preserve"> report outlines </w:t>
            </w:r>
            <w:r w:rsidR="21D53ECF" w:rsidRPr="3F577A60">
              <w:rPr>
                <w:rFonts w:ascii="Arial" w:eastAsia="Times New Roman" w:hAnsi="Arial" w:cs="Arial"/>
                <w:sz w:val="24"/>
                <w:szCs w:val="24"/>
                <w:lang w:eastAsia="en-GB"/>
              </w:rPr>
              <w:t xml:space="preserve">work undertaken by West Yorkshire Police </w:t>
            </w:r>
            <w:r w:rsidR="6508C817" w:rsidRPr="3F577A60">
              <w:rPr>
                <w:rFonts w:ascii="Arial" w:eastAsia="Times New Roman" w:hAnsi="Arial" w:cs="Arial"/>
                <w:sz w:val="24"/>
                <w:szCs w:val="24"/>
                <w:lang w:eastAsia="en-GB"/>
              </w:rPr>
              <w:t xml:space="preserve">in respect of </w:t>
            </w:r>
            <w:r w:rsidR="00DD06A5">
              <w:rPr>
                <w:rFonts w:ascii="Arial" w:eastAsia="Times New Roman" w:hAnsi="Arial" w:cs="Arial"/>
                <w:sz w:val="24"/>
                <w:szCs w:val="24"/>
                <w:lang w:eastAsia="en-GB"/>
              </w:rPr>
              <w:t xml:space="preserve">Child </w:t>
            </w:r>
            <w:r w:rsidR="003003A4" w:rsidRPr="3F577A60">
              <w:rPr>
                <w:rFonts w:ascii="Arial" w:eastAsia="Times New Roman" w:hAnsi="Arial" w:cs="Arial"/>
                <w:sz w:val="24"/>
                <w:szCs w:val="24"/>
                <w:lang w:eastAsia="en-GB"/>
              </w:rPr>
              <w:t>Safeguarding</w:t>
            </w:r>
            <w:r w:rsidR="00DD06A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2F7024D2">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76E2CEE" w:rsidR="004F191D" w:rsidRPr="00C315CE" w:rsidRDefault="3B074DCE" w:rsidP="43D1465C">
            <w:pPr>
              <w:numPr>
                <w:ilvl w:val="0"/>
                <w:numId w:val="2"/>
              </w:numPr>
              <w:rPr>
                <w:rFonts w:ascii="Arial" w:hAnsi="Arial" w:cs="Arial"/>
                <w:sz w:val="24"/>
                <w:szCs w:val="24"/>
              </w:rPr>
            </w:pPr>
            <w:r w:rsidRPr="3F577A60">
              <w:rPr>
                <w:rFonts w:ascii="Arial" w:hAnsi="Arial" w:cs="Arial"/>
                <w:sz w:val="24"/>
                <w:szCs w:val="24"/>
              </w:rPr>
              <w:t xml:space="preserve">That the </w:t>
            </w:r>
            <w:r w:rsidR="006359CA" w:rsidRPr="3F577A60">
              <w:rPr>
                <w:rFonts w:ascii="Arial" w:hAnsi="Arial" w:cs="Arial"/>
                <w:sz w:val="24"/>
                <w:szCs w:val="24"/>
              </w:rPr>
              <w:t>Mayor</w:t>
            </w:r>
            <w:r w:rsidR="11EE8928" w:rsidRPr="3F577A60">
              <w:rPr>
                <w:rFonts w:ascii="Arial" w:hAnsi="Arial" w:cs="Arial"/>
                <w:sz w:val="24"/>
                <w:szCs w:val="24"/>
              </w:rPr>
              <w:t>/DMPC</w:t>
            </w:r>
            <w:r w:rsidRPr="3F577A60">
              <w:rPr>
                <w:rFonts w:ascii="Arial" w:hAnsi="Arial" w:cs="Arial"/>
                <w:sz w:val="24"/>
                <w:szCs w:val="24"/>
              </w:rPr>
              <w:t xml:space="preserve"> uses th</w:t>
            </w:r>
            <w:r w:rsidR="6508C817" w:rsidRPr="3F577A60">
              <w:rPr>
                <w:rFonts w:ascii="Arial" w:hAnsi="Arial" w:cs="Arial"/>
                <w:sz w:val="24"/>
                <w:szCs w:val="24"/>
              </w:rPr>
              <w:t xml:space="preserve">e </w:t>
            </w:r>
            <w:r w:rsidRPr="3F577A60">
              <w:rPr>
                <w:rFonts w:ascii="Arial" w:hAnsi="Arial" w:cs="Arial"/>
                <w:sz w:val="24"/>
                <w:szCs w:val="24"/>
              </w:rPr>
              <w:t xml:space="preserve">report to scrutinise Force performance in respect </w:t>
            </w:r>
            <w:r w:rsidR="5DA2A58E" w:rsidRPr="3F577A60">
              <w:rPr>
                <w:rFonts w:ascii="Arial" w:hAnsi="Arial" w:cs="Arial"/>
                <w:sz w:val="24"/>
                <w:szCs w:val="24"/>
              </w:rPr>
              <w:t xml:space="preserve">of </w:t>
            </w:r>
            <w:r w:rsidR="00DD06A5">
              <w:rPr>
                <w:rFonts w:ascii="Arial" w:eastAsia="Times New Roman" w:hAnsi="Arial" w:cs="Arial"/>
                <w:sz w:val="24"/>
                <w:szCs w:val="24"/>
                <w:lang w:eastAsia="en-GB"/>
              </w:rPr>
              <w:t xml:space="preserve">Child </w:t>
            </w:r>
            <w:r w:rsidR="00DD06A5" w:rsidRPr="3F577A60">
              <w:rPr>
                <w:rFonts w:ascii="Arial" w:eastAsia="Times New Roman" w:hAnsi="Arial" w:cs="Arial"/>
                <w:sz w:val="24"/>
                <w:szCs w:val="24"/>
                <w:lang w:eastAsia="en-GB"/>
              </w:rPr>
              <w:t>Safeguarding</w:t>
            </w:r>
            <w:r w:rsidR="7756FA06" w:rsidRPr="3F577A60">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2F7024D2">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5243C801" w:rsidR="008F430B" w:rsidRPr="00C315CE" w:rsidRDefault="144F9860" w:rsidP="43D1465C">
            <w:pPr>
              <w:rPr>
                <w:rFonts w:ascii="Arial" w:hAnsi="Arial" w:cs="Arial"/>
                <w:b/>
                <w:bCs/>
                <w:color w:val="002060"/>
                <w:sz w:val="24"/>
                <w:szCs w:val="24"/>
              </w:rPr>
            </w:pPr>
            <w:r w:rsidRPr="43D1465C">
              <w:rPr>
                <w:rFonts w:ascii="Arial" w:hAnsi="Arial" w:cs="Arial"/>
                <w:b/>
                <w:bCs/>
                <w:color w:val="002060"/>
                <w:sz w:val="24"/>
                <w:szCs w:val="24"/>
              </w:rPr>
              <w:t>POLICE AND</w:t>
            </w:r>
            <w:r w:rsidR="239A33ED" w:rsidRPr="43D1465C">
              <w:rPr>
                <w:rFonts w:ascii="Arial" w:hAnsi="Arial" w:cs="Arial"/>
                <w:b/>
                <w:bCs/>
                <w:color w:val="002060"/>
                <w:sz w:val="24"/>
                <w:szCs w:val="24"/>
              </w:rPr>
              <w:t xml:space="preserve"> </w:t>
            </w:r>
            <w:r w:rsidRPr="43D1465C">
              <w:rPr>
                <w:rFonts w:ascii="Arial" w:hAnsi="Arial" w:cs="Arial"/>
                <w:b/>
                <w:bCs/>
                <w:color w:val="002060"/>
                <w:sz w:val="24"/>
                <w:szCs w:val="24"/>
              </w:rPr>
              <w:t>CRIME PLAN</w:t>
            </w:r>
            <w:r w:rsidR="63A5D4D4" w:rsidRPr="43D1465C">
              <w:rPr>
                <w:rFonts w:ascii="Arial" w:hAnsi="Arial" w:cs="Arial"/>
                <w:b/>
                <w:bCs/>
                <w:color w:val="002060"/>
                <w:sz w:val="24"/>
                <w:szCs w:val="24"/>
              </w:rPr>
              <w:t xml:space="preserve"> </w:t>
            </w:r>
            <w:r w:rsidR="06B16453" w:rsidRPr="43D1465C">
              <w:rPr>
                <w:rFonts w:ascii="Arial" w:hAnsi="Arial" w:cs="Arial"/>
                <w:b/>
                <w:bCs/>
                <w:color w:val="002060"/>
                <w:sz w:val="24"/>
                <w:szCs w:val="24"/>
              </w:rPr>
              <w:t>21-24</w:t>
            </w:r>
          </w:p>
          <w:p w14:paraId="762D6E05" w14:textId="77777777" w:rsidR="00CF22C2" w:rsidRPr="00205891" w:rsidRDefault="00CF22C2" w:rsidP="00205891">
            <w:pPr>
              <w:rPr>
                <w:rFonts w:ascii="Arial" w:hAnsi="Arial" w:cs="Arial"/>
                <w:sz w:val="24"/>
                <w:szCs w:val="24"/>
                <w:lang w:val="en-US"/>
              </w:rPr>
            </w:pPr>
          </w:p>
          <w:p w14:paraId="2BFCE872" w14:textId="469E8E0C" w:rsidR="00C22B03" w:rsidRPr="00C22B03" w:rsidRDefault="00D03951" w:rsidP="00C22B03">
            <w:pPr>
              <w:pStyle w:val="ListParagraph"/>
              <w:numPr>
                <w:ilvl w:val="0"/>
                <w:numId w:val="2"/>
              </w:numPr>
              <w:rPr>
                <w:rStyle w:val="Hyperlink"/>
                <w:rFonts w:ascii="Arial" w:hAnsi="Arial" w:cs="Arial"/>
                <w:color w:val="auto"/>
                <w:sz w:val="28"/>
                <w:szCs w:val="28"/>
                <w:u w:val="none"/>
                <w:lang w:val="en-US"/>
              </w:rPr>
            </w:pPr>
            <w:r w:rsidRPr="008C2301">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00611608">
              <w:rPr>
                <w:rStyle w:val="normaltextrun"/>
                <w:rFonts w:ascii="Arial" w:hAnsi="Arial" w:cs="Arial"/>
                <w:color w:val="000000"/>
                <w:sz w:val="24"/>
                <w:szCs w:val="24"/>
                <w:shd w:val="clear" w:color="auto" w:fill="FFFFFF"/>
              </w:rPr>
              <w:t xml:space="preserve"> report</w:t>
            </w:r>
            <w:r w:rsidRPr="008C2301">
              <w:rPr>
                <w:rStyle w:val="normaltextrun"/>
                <w:rFonts w:ascii="Arial" w:hAnsi="Arial" w:cs="Arial"/>
                <w:color w:val="000000"/>
                <w:sz w:val="24"/>
                <w:szCs w:val="24"/>
                <w:shd w:val="clear" w:color="auto" w:fill="FFFFFF"/>
              </w:rPr>
              <w:t xml:space="preserve">.  Face to face and online consultation and engagement ran from 1 September 2021- 30 November 2021; The Voice of West Yorkshire is one of two key documents which supports the Police and Crime Plan 2021 -24.  The document includes the notes of key </w:t>
            </w:r>
            <w:r w:rsidRPr="003003A4">
              <w:rPr>
                <w:rStyle w:val="normaltextrun"/>
                <w:rFonts w:ascii="Arial" w:hAnsi="Arial" w:cs="Arial"/>
                <w:color w:val="000000"/>
                <w:sz w:val="24"/>
                <w:szCs w:val="24"/>
                <w:shd w:val="clear" w:color="auto" w:fill="FFFFFF"/>
              </w:rPr>
              <w:t xml:space="preserve">events </w:t>
            </w:r>
            <w:r w:rsidR="003003A4" w:rsidRPr="003003A4">
              <w:rPr>
                <w:rStyle w:val="normaltextrun"/>
                <w:rFonts w:ascii="Arial" w:hAnsi="Arial" w:cs="Arial"/>
                <w:color w:val="000000"/>
                <w:sz w:val="24"/>
                <w:szCs w:val="24"/>
                <w:shd w:val="clear" w:color="auto" w:fill="FFFFFF"/>
              </w:rPr>
              <w:t xml:space="preserve">and </w:t>
            </w:r>
            <w:r w:rsidR="005A02C9" w:rsidRPr="003003A4">
              <w:rPr>
                <w:rStyle w:val="normaltextrun"/>
                <w:rFonts w:ascii="Arial" w:hAnsi="Arial" w:cs="Arial"/>
                <w:color w:val="000000"/>
                <w:sz w:val="24"/>
                <w:szCs w:val="24"/>
                <w:shd w:val="clear" w:color="auto" w:fill="FFFFFF"/>
              </w:rPr>
              <w:t>can</w:t>
            </w:r>
            <w:r w:rsidR="005A02C9">
              <w:rPr>
                <w:rStyle w:val="normaltextrun"/>
                <w:rFonts w:ascii="Arial" w:hAnsi="Arial" w:cs="Arial"/>
                <w:color w:val="000000"/>
                <w:sz w:val="24"/>
                <w:szCs w:val="24"/>
                <w:shd w:val="clear" w:color="auto" w:fill="FFFFFF"/>
              </w:rPr>
              <w:t xml:space="preserve"> be found here: </w:t>
            </w:r>
            <w:hyperlink r:id="rId11" w:history="1">
              <w:r w:rsidR="005A02C9" w:rsidRPr="005A02C9">
                <w:rPr>
                  <w:rStyle w:val="Hyperlink"/>
                  <w:rFonts w:ascii="Arial" w:hAnsi="Arial" w:cs="Arial"/>
                  <w:sz w:val="24"/>
                  <w:szCs w:val="24"/>
                </w:rPr>
                <w:t>police-and-crime-plan-voice-of-west-yorkshire-public-consultation.pdf (westyorks-ca.gov.uk)</w:t>
              </w:r>
            </w:hyperlink>
            <w:r w:rsidR="00C22B03">
              <w:rPr>
                <w:rStyle w:val="Hyperlink"/>
                <w:rFonts w:ascii="Arial" w:hAnsi="Arial" w:cs="Arial"/>
                <w:sz w:val="24"/>
                <w:szCs w:val="24"/>
              </w:rPr>
              <w:t>.</w:t>
            </w:r>
          </w:p>
          <w:p w14:paraId="7535D838" w14:textId="77777777" w:rsidR="00C22B03" w:rsidRPr="00C22B03" w:rsidRDefault="00C22B03" w:rsidP="00C22B03">
            <w:pPr>
              <w:pStyle w:val="ListParagraph"/>
              <w:ind w:left="360"/>
              <w:rPr>
                <w:rStyle w:val="Hyperlink"/>
                <w:rFonts w:ascii="Arial" w:hAnsi="Arial" w:cs="Arial"/>
                <w:color w:val="auto"/>
                <w:sz w:val="28"/>
                <w:szCs w:val="28"/>
                <w:u w:val="none"/>
                <w:lang w:val="en-US"/>
              </w:rPr>
            </w:pPr>
          </w:p>
          <w:p w14:paraId="5D4B038A" w14:textId="4BBC2D5D" w:rsidR="00974409" w:rsidRPr="00611608" w:rsidRDefault="00CB7433" w:rsidP="00974409">
            <w:pPr>
              <w:pStyle w:val="ListParagraph"/>
              <w:numPr>
                <w:ilvl w:val="0"/>
                <w:numId w:val="2"/>
              </w:numPr>
              <w:rPr>
                <w:rFonts w:ascii="Arial" w:hAnsi="Arial" w:cs="Arial"/>
                <w:sz w:val="24"/>
                <w:szCs w:val="24"/>
              </w:rPr>
            </w:pPr>
            <w:r w:rsidRPr="00974409">
              <w:rPr>
                <w:rFonts w:ascii="Arial" w:hAnsi="Arial" w:cs="Arial"/>
                <w:sz w:val="24"/>
                <w:szCs w:val="24"/>
              </w:rPr>
              <w:t>Safeguarding and protecting those who are most vulnerable is a key theme running throughout the Police and Crime Plan</w:t>
            </w:r>
            <w:r w:rsidR="00974409" w:rsidRPr="00974409">
              <w:rPr>
                <w:rFonts w:ascii="Arial" w:hAnsi="Arial" w:cs="Arial"/>
                <w:sz w:val="24"/>
                <w:szCs w:val="24"/>
              </w:rPr>
              <w:t xml:space="preserve">, and is especially relevant to </w:t>
            </w:r>
            <w:r w:rsidR="00974409" w:rsidRPr="00611608">
              <w:rPr>
                <w:rFonts w:ascii="Arial" w:hAnsi="Arial" w:cs="Arial"/>
                <w:b/>
                <w:bCs/>
                <w:sz w:val="24"/>
                <w:szCs w:val="24"/>
              </w:rPr>
              <w:t>Priority 2: Keeping People Safe and Building Resilience</w:t>
            </w:r>
            <w:r w:rsidRPr="00611608">
              <w:rPr>
                <w:rFonts w:ascii="Arial" w:hAnsi="Arial" w:cs="Arial"/>
                <w:b/>
                <w:bCs/>
                <w:sz w:val="24"/>
                <w:szCs w:val="24"/>
              </w:rPr>
              <w:t>.</w:t>
            </w:r>
            <w:r w:rsidR="00E32A3A" w:rsidRPr="00974409">
              <w:rPr>
                <w:rFonts w:ascii="Arial" w:hAnsi="Arial" w:cs="Arial"/>
                <w:sz w:val="24"/>
                <w:szCs w:val="24"/>
              </w:rPr>
              <w:t xml:space="preserve">  Under this strategic priority the Police and Crime plan states that the focus is on keeping people safe from (and preventing) harmful behaviour, exploitation</w:t>
            </w:r>
            <w:ins w:id="0" w:author="Microsoft Word" w:date="2024-05-27T23:38:00Z">
              <w:r w:rsidR="00611608">
                <w:rPr>
                  <w:rFonts w:ascii="Arial" w:hAnsi="Arial" w:cs="Arial"/>
                  <w:sz w:val="24"/>
                  <w:szCs w:val="24"/>
                </w:rPr>
                <w:t>,</w:t>
              </w:r>
            </w:ins>
            <w:r w:rsidR="00E32A3A" w:rsidRPr="00974409">
              <w:rPr>
                <w:rFonts w:ascii="Arial" w:hAnsi="Arial" w:cs="Arial"/>
                <w:sz w:val="24"/>
                <w:szCs w:val="24"/>
              </w:rPr>
              <w:t xml:space="preserve"> and abuse. </w:t>
            </w:r>
            <w:r w:rsidR="00E32A3A" w:rsidRPr="00611608">
              <w:rPr>
                <w:rFonts w:ascii="Arial" w:hAnsi="Arial" w:cs="Arial"/>
              </w:rPr>
              <w:t xml:space="preserve"> </w:t>
            </w:r>
            <w:r w:rsidR="00974409" w:rsidRPr="00611608">
              <w:rPr>
                <w:rFonts w:ascii="Arial" w:hAnsi="Arial" w:cs="Arial"/>
                <w:sz w:val="24"/>
                <w:szCs w:val="24"/>
                <w:lang w:val="en-US"/>
              </w:rPr>
              <w:t>Feedback from residents in the ‘Voice of West Yorkshire’ report highlighted people’s strong concerns about the safety of children.</w:t>
            </w:r>
          </w:p>
          <w:p w14:paraId="13A30AE2" w14:textId="77777777" w:rsidR="00213F4B" w:rsidRPr="00213F4B" w:rsidRDefault="00213F4B" w:rsidP="00611608">
            <w:pPr>
              <w:rPr>
                <w:lang w:val="en-US"/>
              </w:rPr>
            </w:pPr>
          </w:p>
          <w:p w14:paraId="3A8595CE" w14:textId="2E1C0BDD" w:rsidR="00974409" w:rsidRDefault="2716F6A0" w:rsidP="00A051F8">
            <w:pPr>
              <w:pStyle w:val="ListParagraph"/>
              <w:numPr>
                <w:ilvl w:val="0"/>
                <w:numId w:val="2"/>
              </w:numPr>
              <w:rPr>
                <w:rFonts w:ascii="Arial" w:hAnsi="Arial" w:cs="Arial"/>
                <w:sz w:val="24"/>
                <w:szCs w:val="24"/>
                <w:lang w:val="en-US"/>
              </w:rPr>
            </w:pPr>
            <w:r w:rsidRPr="2F7024D2">
              <w:rPr>
                <w:rFonts w:ascii="Arial" w:hAnsi="Arial" w:cs="Arial"/>
                <w:sz w:val="24"/>
                <w:szCs w:val="24"/>
                <w:lang w:val="en-US"/>
              </w:rPr>
              <w:t xml:space="preserve">A person is vulnerable if they are unable to take care </w:t>
            </w:r>
            <w:r w:rsidR="675F2E1F" w:rsidRPr="2F7024D2">
              <w:rPr>
                <w:rFonts w:ascii="Arial" w:hAnsi="Arial" w:cs="Arial"/>
                <w:sz w:val="24"/>
                <w:szCs w:val="24"/>
                <w:lang w:val="en-US"/>
              </w:rPr>
              <w:t>of</w:t>
            </w:r>
            <w:r w:rsidR="1C336F73" w:rsidRPr="2F7024D2">
              <w:rPr>
                <w:rFonts w:ascii="Arial" w:hAnsi="Arial" w:cs="Arial"/>
                <w:sz w:val="24"/>
                <w:szCs w:val="24"/>
                <w:lang w:val="en-US"/>
              </w:rPr>
              <w:t>,</w:t>
            </w:r>
            <w:r w:rsidR="675F2E1F" w:rsidRPr="2F7024D2">
              <w:rPr>
                <w:rFonts w:ascii="Arial" w:hAnsi="Arial" w:cs="Arial"/>
                <w:sz w:val="24"/>
                <w:szCs w:val="24"/>
                <w:lang w:val="en-US"/>
              </w:rPr>
              <w:t xml:space="preserve"> </w:t>
            </w:r>
            <w:r w:rsidRPr="2F7024D2">
              <w:rPr>
                <w:rFonts w:ascii="Arial" w:hAnsi="Arial" w:cs="Arial"/>
                <w:sz w:val="24"/>
                <w:szCs w:val="24"/>
                <w:lang w:val="en-US"/>
              </w:rPr>
              <w:t>or protect themselves or others, from harm or exploitation or other adverse impact</w:t>
            </w:r>
            <w:r w:rsidR="0CD60480" w:rsidRPr="2F7024D2">
              <w:rPr>
                <w:rFonts w:ascii="Arial" w:hAnsi="Arial" w:cs="Arial"/>
                <w:sz w:val="24"/>
                <w:szCs w:val="24"/>
                <w:lang w:val="en-US"/>
              </w:rPr>
              <w:t>s</w:t>
            </w:r>
            <w:r w:rsidRPr="2F7024D2">
              <w:rPr>
                <w:rFonts w:ascii="Arial" w:hAnsi="Arial" w:cs="Arial"/>
                <w:sz w:val="24"/>
                <w:szCs w:val="24"/>
                <w:lang w:val="en-US"/>
              </w:rPr>
              <w:t xml:space="preserve"> on their quality of life. Vulnerability can be linked to </w:t>
            </w:r>
            <w:r w:rsidR="1C336F73" w:rsidRPr="2F7024D2">
              <w:rPr>
                <w:rFonts w:ascii="Arial" w:hAnsi="Arial" w:cs="Arial"/>
                <w:sz w:val="24"/>
                <w:szCs w:val="24"/>
                <w:lang w:val="en-US"/>
              </w:rPr>
              <w:t xml:space="preserve">many factors, such as </w:t>
            </w:r>
            <w:r w:rsidRPr="2F7024D2">
              <w:rPr>
                <w:rFonts w:ascii="Arial" w:hAnsi="Arial" w:cs="Arial"/>
                <w:sz w:val="24"/>
                <w:szCs w:val="24"/>
                <w:lang w:val="en-US"/>
              </w:rPr>
              <w:t xml:space="preserve">mental health, substance misuse, </w:t>
            </w:r>
            <w:r w:rsidR="0CD60480" w:rsidRPr="2F7024D2">
              <w:rPr>
                <w:rFonts w:ascii="Arial" w:hAnsi="Arial" w:cs="Arial"/>
                <w:sz w:val="24"/>
                <w:szCs w:val="24"/>
                <w:lang w:val="en-US"/>
              </w:rPr>
              <w:t xml:space="preserve">disability, or </w:t>
            </w:r>
            <w:r w:rsidRPr="2F7024D2">
              <w:rPr>
                <w:rFonts w:ascii="Arial" w:hAnsi="Arial" w:cs="Arial"/>
                <w:sz w:val="24"/>
                <w:szCs w:val="24"/>
                <w:lang w:val="en-US"/>
              </w:rPr>
              <w:t xml:space="preserve">age. </w:t>
            </w:r>
            <w:r w:rsidR="40FA0D80" w:rsidRPr="2F7024D2">
              <w:rPr>
                <w:rFonts w:ascii="Arial" w:hAnsi="Arial" w:cs="Arial"/>
                <w:sz w:val="24"/>
                <w:szCs w:val="24"/>
                <w:lang w:val="en-US"/>
              </w:rPr>
              <w:t>T</w:t>
            </w:r>
            <w:r w:rsidRPr="2F7024D2">
              <w:rPr>
                <w:rFonts w:ascii="Arial" w:hAnsi="Arial" w:cs="Arial"/>
                <w:sz w:val="24"/>
                <w:szCs w:val="24"/>
                <w:lang w:val="en-US"/>
              </w:rPr>
              <w:t>his means that individual</w:t>
            </w:r>
            <w:r w:rsidR="1C336F73" w:rsidRPr="2F7024D2">
              <w:rPr>
                <w:rFonts w:ascii="Arial" w:hAnsi="Arial" w:cs="Arial"/>
                <w:sz w:val="24"/>
                <w:szCs w:val="24"/>
                <w:lang w:val="en-US"/>
              </w:rPr>
              <w:t>s</w:t>
            </w:r>
            <w:r w:rsidRPr="2F7024D2">
              <w:rPr>
                <w:rFonts w:ascii="Arial" w:hAnsi="Arial" w:cs="Arial"/>
                <w:sz w:val="24"/>
                <w:szCs w:val="24"/>
                <w:lang w:val="en-US"/>
              </w:rPr>
              <w:t xml:space="preserve"> must be supported in a way which </w:t>
            </w:r>
            <w:proofErr w:type="spellStart"/>
            <w:r w:rsidRPr="2F7024D2">
              <w:rPr>
                <w:rFonts w:ascii="Arial" w:hAnsi="Arial" w:cs="Arial"/>
                <w:sz w:val="24"/>
                <w:szCs w:val="24"/>
                <w:lang w:val="en-US"/>
              </w:rPr>
              <w:t>recognises</w:t>
            </w:r>
            <w:proofErr w:type="spellEnd"/>
            <w:r w:rsidRPr="2F7024D2">
              <w:rPr>
                <w:rFonts w:ascii="Arial" w:hAnsi="Arial" w:cs="Arial"/>
                <w:sz w:val="24"/>
                <w:szCs w:val="24"/>
                <w:lang w:val="en-US"/>
              </w:rPr>
              <w:t xml:space="preserve"> their </w:t>
            </w:r>
            <w:r w:rsidR="1C336F73" w:rsidRPr="2F7024D2">
              <w:rPr>
                <w:rFonts w:ascii="Arial" w:hAnsi="Arial" w:cs="Arial"/>
                <w:sz w:val="24"/>
                <w:szCs w:val="24"/>
                <w:lang w:val="en-US"/>
              </w:rPr>
              <w:t xml:space="preserve">specific </w:t>
            </w:r>
            <w:r w:rsidRPr="2F7024D2">
              <w:rPr>
                <w:rFonts w:ascii="Arial" w:hAnsi="Arial" w:cs="Arial"/>
                <w:sz w:val="24"/>
                <w:szCs w:val="24"/>
                <w:lang w:val="en-US"/>
              </w:rPr>
              <w:t xml:space="preserve">personal circumstances. </w:t>
            </w:r>
          </w:p>
          <w:p w14:paraId="4088C48C" w14:textId="77777777" w:rsidR="003F69FA" w:rsidRPr="00611608" w:rsidRDefault="003F69FA" w:rsidP="00611608">
            <w:pPr>
              <w:rPr>
                <w:rFonts w:ascii="Arial" w:hAnsi="Arial" w:cs="Arial"/>
                <w:sz w:val="24"/>
                <w:szCs w:val="24"/>
                <w:lang w:val="en-US"/>
              </w:rPr>
            </w:pPr>
          </w:p>
          <w:p w14:paraId="404C0C83" w14:textId="56643018" w:rsidR="003F69FA" w:rsidRPr="00E856C9" w:rsidRDefault="00303D20" w:rsidP="00E32A3A">
            <w:pPr>
              <w:pStyle w:val="ListParagraph"/>
              <w:numPr>
                <w:ilvl w:val="0"/>
                <w:numId w:val="2"/>
              </w:numPr>
              <w:rPr>
                <w:rFonts w:ascii="Arial" w:hAnsi="Arial" w:cs="Arial"/>
                <w:sz w:val="24"/>
                <w:szCs w:val="24"/>
                <w:lang w:val="en-US"/>
              </w:rPr>
            </w:pPr>
            <w:r w:rsidRPr="4C064138">
              <w:rPr>
                <w:rFonts w:ascii="Arial" w:hAnsi="Arial" w:cs="Arial"/>
                <w:sz w:val="24"/>
                <w:szCs w:val="24"/>
                <w:lang w:val="en-US"/>
              </w:rPr>
              <w:t>The Mayor/DMPC now review</w:t>
            </w:r>
            <w:r w:rsidR="00611608">
              <w:rPr>
                <w:rFonts w:ascii="Arial" w:hAnsi="Arial" w:cs="Arial"/>
                <w:sz w:val="24"/>
                <w:szCs w:val="24"/>
                <w:lang w:val="en-US"/>
              </w:rPr>
              <w:t>s</w:t>
            </w:r>
            <w:r w:rsidRPr="4C064138">
              <w:rPr>
                <w:rFonts w:ascii="Arial" w:hAnsi="Arial" w:cs="Arial"/>
                <w:sz w:val="24"/>
                <w:szCs w:val="24"/>
                <w:lang w:val="en-US"/>
              </w:rPr>
              <w:t xml:space="preserve"> Safeguarding </w:t>
            </w:r>
            <w:r w:rsidR="002922AE">
              <w:rPr>
                <w:rFonts w:ascii="Arial" w:hAnsi="Arial" w:cs="Arial"/>
                <w:sz w:val="24"/>
                <w:szCs w:val="24"/>
                <w:lang w:val="en-US"/>
              </w:rPr>
              <w:t xml:space="preserve">through COM </w:t>
            </w:r>
            <w:r w:rsidR="00611608">
              <w:rPr>
                <w:rFonts w:ascii="Arial" w:hAnsi="Arial" w:cs="Arial"/>
                <w:sz w:val="24"/>
                <w:szCs w:val="24"/>
                <w:lang w:val="en-US"/>
              </w:rPr>
              <w:t>through</w:t>
            </w:r>
            <w:r w:rsidR="002922AE" w:rsidRPr="4C064138">
              <w:rPr>
                <w:rFonts w:ascii="Arial" w:hAnsi="Arial" w:cs="Arial"/>
                <w:sz w:val="24"/>
                <w:szCs w:val="24"/>
                <w:lang w:val="en-US"/>
              </w:rPr>
              <w:t xml:space="preserve"> </w:t>
            </w:r>
            <w:r w:rsidR="00E9458D" w:rsidRPr="4C064138">
              <w:rPr>
                <w:rFonts w:ascii="Arial" w:hAnsi="Arial" w:cs="Arial"/>
                <w:sz w:val="24"/>
                <w:szCs w:val="24"/>
                <w:lang w:val="en-US"/>
              </w:rPr>
              <w:t>two separate reports</w:t>
            </w:r>
            <w:r w:rsidR="2811CCC1" w:rsidRPr="4C064138">
              <w:rPr>
                <w:rFonts w:ascii="Arial" w:hAnsi="Arial" w:cs="Arial"/>
                <w:sz w:val="24"/>
                <w:szCs w:val="24"/>
                <w:lang w:val="en-US"/>
              </w:rPr>
              <w:t>;</w:t>
            </w:r>
            <w:r w:rsidR="00E9458D" w:rsidRPr="4C064138">
              <w:rPr>
                <w:rFonts w:ascii="Arial" w:hAnsi="Arial" w:cs="Arial"/>
                <w:sz w:val="24"/>
                <w:szCs w:val="24"/>
                <w:lang w:val="en-US"/>
              </w:rPr>
              <w:t xml:space="preserve"> one with a Child Focus and the other with an </w:t>
            </w:r>
            <w:r w:rsidR="00E856C9" w:rsidRPr="4C064138">
              <w:rPr>
                <w:rFonts w:ascii="Arial" w:hAnsi="Arial" w:cs="Arial"/>
                <w:sz w:val="24"/>
                <w:szCs w:val="24"/>
                <w:lang w:val="en-US"/>
              </w:rPr>
              <w:t xml:space="preserve">Adult </w:t>
            </w:r>
            <w:r w:rsidR="58861B9D" w:rsidRPr="4C064138">
              <w:rPr>
                <w:rFonts w:ascii="Arial" w:hAnsi="Arial" w:cs="Arial"/>
                <w:sz w:val="24"/>
                <w:szCs w:val="24"/>
                <w:lang w:val="en-US"/>
              </w:rPr>
              <w:t>F</w:t>
            </w:r>
            <w:r w:rsidR="00E856C9" w:rsidRPr="4C064138">
              <w:rPr>
                <w:rFonts w:ascii="Arial" w:hAnsi="Arial" w:cs="Arial"/>
                <w:sz w:val="24"/>
                <w:szCs w:val="24"/>
                <w:lang w:val="en-US"/>
              </w:rPr>
              <w:t>ocus.</w:t>
            </w:r>
          </w:p>
          <w:p w14:paraId="3CA2B148" w14:textId="7B3B5711" w:rsidR="00773F82" w:rsidRDefault="00773F82" w:rsidP="394D4BAC">
            <w:pPr>
              <w:rPr>
                <w:rFonts w:ascii="Arial" w:hAnsi="Arial" w:cs="Arial"/>
                <w:sz w:val="24"/>
                <w:szCs w:val="24"/>
                <w:lang w:val="en-US"/>
              </w:rPr>
            </w:pPr>
          </w:p>
          <w:p w14:paraId="5B15ED93" w14:textId="5C47E3A2" w:rsidR="00E32A3A" w:rsidRPr="00773F82" w:rsidRDefault="6EAD9F7D" w:rsidP="00773F82">
            <w:pPr>
              <w:pStyle w:val="ListParagraph"/>
              <w:numPr>
                <w:ilvl w:val="0"/>
                <w:numId w:val="2"/>
              </w:numPr>
              <w:rPr>
                <w:rFonts w:ascii="Arial" w:hAnsi="Arial" w:cs="Arial"/>
                <w:sz w:val="24"/>
                <w:szCs w:val="24"/>
                <w:lang w:val="en-US"/>
              </w:rPr>
            </w:pPr>
            <w:r w:rsidRPr="2F7024D2">
              <w:rPr>
                <w:rFonts w:ascii="Arial" w:hAnsi="Arial" w:cs="Arial"/>
                <w:sz w:val="24"/>
                <w:szCs w:val="24"/>
              </w:rPr>
              <w:t>In respect of the safety of women and girls</w:t>
            </w:r>
            <w:r w:rsidR="1C336F73" w:rsidRPr="2F7024D2">
              <w:rPr>
                <w:rFonts w:ascii="Arial" w:hAnsi="Arial" w:cs="Arial"/>
                <w:sz w:val="24"/>
                <w:szCs w:val="24"/>
              </w:rPr>
              <w:t>,</w:t>
            </w:r>
            <w:r w:rsidRPr="2F7024D2">
              <w:rPr>
                <w:rFonts w:ascii="Arial" w:hAnsi="Arial" w:cs="Arial"/>
                <w:sz w:val="24"/>
                <w:szCs w:val="24"/>
              </w:rPr>
              <w:t xml:space="preserve"> the</w:t>
            </w:r>
            <w:r w:rsidR="6D664EBE" w:rsidRPr="2F7024D2">
              <w:rPr>
                <w:rFonts w:ascii="Arial" w:hAnsi="Arial" w:cs="Arial"/>
                <w:sz w:val="24"/>
                <w:szCs w:val="24"/>
              </w:rPr>
              <w:t xml:space="preserve"> Keeping People Safe</w:t>
            </w:r>
            <w:r w:rsidRPr="2F7024D2">
              <w:rPr>
                <w:rFonts w:ascii="Arial" w:hAnsi="Arial" w:cs="Arial"/>
                <w:sz w:val="24"/>
                <w:szCs w:val="24"/>
              </w:rPr>
              <w:t xml:space="preserve"> priority also highlights </w:t>
            </w:r>
            <w:r w:rsidR="0755A009" w:rsidRPr="2F7024D2">
              <w:rPr>
                <w:rFonts w:ascii="Arial" w:hAnsi="Arial" w:cs="Arial"/>
                <w:sz w:val="24"/>
                <w:szCs w:val="24"/>
              </w:rPr>
              <w:t xml:space="preserve">that </w:t>
            </w:r>
            <w:r w:rsidRPr="2F7024D2">
              <w:rPr>
                <w:rFonts w:ascii="Arial" w:hAnsi="Arial" w:cs="Arial"/>
                <w:sz w:val="24"/>
                <w:szCs w:val="24"/>
              </w:rPr>
              <w:t xml:space="preserve">the Mayor will work in partnership to reduce crimes that disproportionately affect women and </w:t>
            </w:r>
            <w:r w:rsidR="76D2817D" w:rsidRPr="2F7024D2">
              <w:rPr>
                <w:rFonts w:ascii="Arial" w:hAnsi="Arial" w:cs="Arial"/>
                <w:sz w:val="24"/>
                <w:szCs w:val="24"/>
              </w:rPr>
              <w:t>girls and</w:t>
            </w:r>
            <w:r w:rsidRPr="2F7024D2">
              <w:rPr>
                <w:rFonts w:ascii="Arial" w:hAnsi="Arial" w:cs="Arial"/>
                <w:sz w:val="24"/>
                <w:szCs w:val="24"/>
              </w:rPr>
              <w:t xml:space="preserve"> understand the extent of child sexual offences and domestic abuse. We will do this by ensuring that more </w:t>
            </w:r>
            <w:r w:rsidR="20C9B479" w:rsidRPr="2F7024D2">
              <w:rPr>
                <w:rFonts w:ascii="Arial" w:hAnsi="Arial" w:cs="Arial"/>
                <w:sz w:val="24"/>
                <w:szCs w:val="24"/>
              </w:rPr>
              <w:lastRenderedPageBreak/>
              <w:t>victims</w:t>
            </w:r>
            <w:r w:rsidRPr="2F7024D2">
              <w:rPr>
                <w:rFonts w:ascii="Arial" w:hAnsi="Arial" w:cs="Arial"/>
                <w:sz w:val="24"/>
                <w:szCs w:val="24"/>
              </w:rPr>
              <w:t xml:space="preserve"> are accessing support </w:t>
            </w:r>
            <w:r w:rsidR="6F79469E" w:rsidRPr="2F7024D2">
              <w:rPr>
                <w:rFonts w:ascii="Arial" w:hAnsi="Arial" w:cs="Arial"/>
                <w:sz w:val="24"/>
                <w:szCs w:val="24"/>
              </w:rPr>
              <w:t>services,</w:t>
            </w:r>
            <w:r w:rsidRPr="2F7024D2">
              <w:rPr>
                <w:rFonts w:ascii="Arial" w:hAnsi="Arial" w:cs="Arial"/>
                <w:sz w:val="24"/>
                <w:szCs w:val="24"/>
              </w:rPr>
              <w:t xml:space="preserve"> and </w:t>
            </w:r>
            <w:r w:rsidR="1C336F73" w:rsidRPr="2F7024D2">
              <w:rPr>
                <w:rFonts w:ascii="Arial" w:hAnsi="Arial" w:cs="Arial"/>
                <w:sz w:val="24"/>
                <w:szCs w:val="24"/>
              </w:rPr>
              <w:t xml:space="preserve">that </w:t>
            </w:r>
            <w:r w:rsidRPr="2F7024D2">
              <w:rPr>
                <w:rFonts w:ascii="Arial" w:hAnsi="Arial" w:cs="Arial"/>
                <w:sz w:val="24"/>
                <w:szCs w:val="24"/>
              </w:rPr>
              <w:t xml:space="preserve">we are working with partners across organisational boundaries to </w:t>
            </w:r>
            <w:r w:rsidR="6D664EBE" w:rsidRPr="2F7024D2">
              <w:rPr>
                <w:rFonts w:ascii="Arial" w:hAnsi="Arial" w:cs="Arial"/>
                <w:sz w:val="24"/>
                <w:szCs w:val="24"/>
              </w:rPr>
              <w:t xml:space="preserve">help </w:t>
            </w:r>
            <w:r w:rsidRPr="2F7024D2">
              <w:rPr>
                <w:rFonts w:ascii="Arial" w:hAnsi="Arial" w:cs="Arial"/>
                <w:sz w:val="24"/>
                <w:szCs w:val="24"/>
              </w:rPr>
              <w:t>support vulnerable people</w:t>
            </w:r>
            <w:r w:rsidR="047F3929" w:rsidRPr="2F7024D2">
              <w:rPr>
                <w:rFonts w:ascii="Arial" w:hAnsi="Arial" w:cs="Arial"/>
                <w:sz w:val="24"/>
                <w:szCs w:val="24"/>
              </w:rPr>
              <w:t>.</w:t>
            </w:r>
          </w:p>
          <w:p w14:paraId="14D21AED" w14:textId="33BF88DD" w:rsidR="00205891" w:rsidRPr="00BA2E4B" w:rsidRDefault="00205891" w:rsidP="00BA2E4B">
            <w:pPr>
              <w:rPr>
                <w:rFonts w:ascii="Arial" w:hAnsi="Arial" w:cs="Arial"/>
                <w:bCs/>
                <w:color w:val="808080" w:themeColor="background1" w:themeShade="80"/>
                <w:sz w:val="24"/>
                <w:szCs w:val="24"/>
              </w:rPr>
            </w:pPr>
          </w:p>
        </w:tc>
      </w:tr>
      <w:tr w:rsidR="001F7B20" w:rsidRPr="006359CA" w14:paraId="157C26EA" w14:textId="77777777" w:rsidTr="2F7024D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lastRenderedPageBreak/>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3FEDE888" w14:textId="5918269A" w:rsidR="0037225A" w:rsidRDefault="0037225A" w:rsidP="00C315CE">
            <w:pPr>
              <w:pStyle w:val="ListParagraph"/>
              <w:numPr>
                <w:ilvl w:val="0"/>
                <w:numId w:val="2"/>
              </w:numPr>
              <w:spacing w:line="252" w:lineRule="auto"/>
              <w:rPr>
                <w:rFonts w:ascii="Arial" w:hAnsi="Arial" w:cs="Arial"/>
                <w:sz w:val="24"/>
                <w:szCs w:val="24"/>
              </w:rPr>
            </w:pPr>
            <w:r w:rsidRPr="00C315CE">
              <w:rPr>
                <w:rFonts w:ascii="Arial" w:hAnsi="Arial" w:cs="Arial"/>
                <w:sz w:val="24"/>
                <w:szCs w:val="24"/>
              </w:rPr>
              <w:t xml:space="preserve"> </w:t>
            </w:r>
            <w:r w:rsidR="00225B62" w:rsidRPr="00773F82">
              <w:rPr>
                <w:rFonts w:ascii="Arial" w:hAnsi="Arial" w:cs="Arial"/>
                <w:sz w:val="24"/>
                <w:szCs w:val="24"/>
              </w:rPr>
              <w:t xml:space="preserve">Mayoral/DMPC </w:t>
            </w:r>
            <w:r w:rsidR="009739B0" w:rsidRPr="00773F82">
              <w:rPr>
                <w:rFonts w:ascii="Arial" w:hAnsi="Arial" w:cs="Arial"/>
                <w:sz w:val="24"/>
                <w:szCs w:val="24"/>
              </w:rPr>
              <w:t>Activity to date includes</w:t>
            </w:r>
            <w:r w:rsidR="002B4D41" w:rsidRPr="00773F82">
              <w:rPr>
                <w:rFonts w:ascii="Arial" w:hAnsi="Arial" w:cs="Arial"/>
                <w:sz w:val="24"/>
                <w:szCs w:val="24"/>
              </w:rPr>
              <w:t>:</w:t>
            </w:r>
          </w:p>
          <w:p w14:paraId="62B8A635" w14:textId="77777777" w:rsidR="00E85A74" w:rsidRDefault="00E85A74" w:rsidP="00E85A74">
            <w:pPr>
              <w:pStyle w:val="ListParagraph"/>
              <w:spacing w:line="252" w:lineRule="auto"/>
              <w:ind w:left="360"/>
              <w:rPr>
                <w:rFonts w:ascii="Arial" w:hAnsi="Arial" w:cs="Arial"/>
                <w:sz w:val="24"/>
                <w:szCs w:val="24"/>
              </w:rPr>
            </w:pPr>
          </w:p>
          <w:p w14:paraId="0773BCF3" w14:textId="1EAB8F50" w:rsidR="00517DB0" w:rsidRPr="00517DB0" w:rsidRDefault="002922AE" w:rsidP="00611608">
            <w:pPr>
              <w:pStyle w:val="ListParagraph"/>
              <w:numPr>
                <w:ilvl w:val="0"/>
                <w:numId w:val="6"/>
              </w:numPr>
              <w:spacing w:line="252" w:lineRule="auto"/>
              <w:rPr>
                <w:rFonts w:ascii="Arial" w:hAnsi="Arial" w:cs="Arial"/>
                <w:sz w:val="24"/>
                <w:szCs w:val="24"/>
              </w:rPr>
            </w:pPr>
            <w:r w:rsidRPr="4283F4AF">
              <w:rPr>
                <w:rFonts w:ascii="Arial" w:hAnsi="Arial" w:cs="Arial"/>
                <w:sz w:val="24"/>
                <w:szCs w:val="24"/>
              </w:rPr>
              <w:t>Child First:</w:t>
            </w:r>
            <w:r w:rsidR="00B915E5" w:rsidRPr="4283F4AF">
              <w:rPr>
                <w:rFonts w:ascii="Arial" w:hAnsi="Arial" w:cs="Arial"/>
                <w:sz w:val="24"/>
                <w:szCs w:val="24"/>
              </w:rPr>
              <w:t xml:space="preserve"> </w:t>
            </w:r>
            <w:r w:rsidR="00611608" w:rsidRPr="4283F4AF">
              <w:rPr>
                <w:rFonts w:ascii="Arial" w:hAnsi="Arial" w:cs="Arial"/>
                <w:sz w:val="24"/>
                <w:szCs w:val="24"/>
              </w:rPr>
              <w:t>W</w:t>
            </w:r>
            <w:r w:rsidR="00517DB0" w:rsidRPr="4283F4AF">
              <w:rPr>
                <w:rFonts w:ascii="Arial" w:hAnsi="Arial" w:cs="Arial"/>
                <w:sz w:val="24"/>
                <w:szCs w:val="24"/>
              </w:rPr>
              <w:t>ork by researchers within the Violence Reduction Partnership’s Knowledge Hub has led to the publishing of a guidance framework for professionals who</w:t>
            </w:r>
            <w:r w:rsidR="00517DB0" w:rsidRPr="4283F4AF">
              <w:rPr>
                <w:rFonts w:ascii="Arial" w:hAnsi="Arial" w:cs="Arial"/>
                <w:color w:val="000000" w:themeColor="text1"/>
                <w:sz w:val="24"/>
                <w:szCs w:val="24"/>
              </w:rPr>
              <w:t xml:space="preserve"> make decisions that may impact the lives of children in West Yorkshire. The framework was informed by the </w:t>
            </w:r>
            <w:r w:rsidR="00611608" w:rsidRPr="4283F4AF">
              <w:rPr>
                <w:rFonts w:ascii="Arial" w:hAnsi="Arial" w:cs="Arial"/>
                <w:color w:val="000000" w:themeColor="text1"/>
                <w:sz w:val="24"/>
                <w:szCs w:val="24"/>
              </w:rPr>
              <w:t>views</w:t>
            </w:r>
            <w:r w:rsidR="00517DB0" w:rsidRPr="4283F4AF">
              <w:rPr>
                <w:rFonts w:ascii="Arial" w:hAnsi="Arial" w:cs="Arial"/>
                <w:color w:val="000000" w:themeColor="text1"/>
                <w:sz w:val="24"/>
                <w:szCs w:val="24"/>
              </w:rPr>
              <w:t xml:space="preserve"> of 455 children from all 5 districts in West Yorkshire</w:t>
            </w:r>
            <w:r w:rsidR="00611608" w:rsidRPr="4283F4AF">
              <w:rPr>
                <w:rFonts w:ascii="Arial" w:hAnsi="Arial" w:cs="Arial"/>
                <w:color w:val="000000" w:themeColor="text1"/>
                <w:sz w:val="24"/>
                <w:szCs w:val="24"/>
              </w:rPr>
              <w:t xml:space="preserve"> who participated in the research.</w:t>
            </w:r>
          </w:p>
          <w:p w14:paraId="0DAB65DB" w14:textId="77777777" w:rsidR="002922AE" w:rsidRDefault="002922AE" w:rsidP="00E85A74">
            <w:pPr>
              <w:pStyle w:val="ListParagraph"/>
              <w:spacing w:line="252" w:lineRule="auto"/>
              <w:ind w:left="360"/>
              <w:rPr>
                <w:rFonts w:ascii="Arial" w:hAnsi="Arial" w:cs="Arial"/>
                <w:sz w:val="24"/>
                <w:szCs w:val="24"/>
              </w:rPr>
            </w:pPr>
          </w:p>
          <w:p w14:paraId="752BFA7B" w14:textId="23D2A50D" w:rsidR="002922AE" w:rsidRDefault="002922AE" w:rsidP="00611608">
            <w:pPr>
              <w:pStyle w:val="ListParagraph"/>
              <w:numPr>
                <w:ilvl w:val="0"/>
                <w:numId w:val="6"/>
              </w:numPr>
              <w:spacing w:line="252" w:lineRule="auto"/>
              <w:rPr>
                <w:rFonts w:ascii="Arial" w:hAnsi="Arial" w:cs="Arial"/>
                <w:sz w:val="24"/>
                <w:szCs w:val="24"/>
              </w:rPr>
            </w:pPr>
            <w:r w:rsidRPr="4283F4AF">
              <w:rPr>
                <w:rFonts w:ascii="Arial" w:hAnsi="Arial" w:cs="Arial"/>
                <w:sz w:val="24"/>
                <w:szCs w:val="24"/>
              </w:rPr>
              <w:t>Publishing the Reducing Vulnerability strategy:</w:t>
            </w:r>
            <w:r w:rsidR="00D26EAD" w:rsidRPr="4283F4AF">
              <w:rPr>
                <w:rFonts w:ascii="Arial" w:hAnsi="Arial" w:cs="Arial"/>
                <w:sz w:val="24"/>
                <w:szCs w:val="24"/>
              </w:rPr>
              <w:t xml:space="preserve"> </w:t>
            </w:r>
            <w:r w:rsidR="00611608" w:rsidRPr="4283F4AF">
              <w:rPr>
                <w:rFonts w:ascii="Arial" w:hAnsi="Arial" w:cs="Arial"/>
                <w:sz w:val="24"/>
                <w:szCs w:val="24"/>
              </w:rPr>
              <w:t>E</w:t>
            </w:r>
            <w:r w:rsidR="00D26EAD" w:rsidRPr="4283F4AF">
              <w:rPr>
                <w:rFonts w:ascii="Arial" w:hAnsi="Arial" w:cs="Arial"/>
                <w:sz w:val="24"/>
                <w:szCs w:val="24"/>
              </w:rPr>
              <w:t xml:space="preserve">arlier this year, the Policing and Crime team published this strategy, covering child and adult safeguarding themes. The final document can be found at: </w:t>
            </w:r>
            <w:hyperlink r:id="rId12">
              <w:r w:rsidR="00D26EAD" w:rsidRPr="4283F4AF">
                <w:rPr>
                  <w:rStyle w:val="Hyperlink"/>
                  <w:rFonts w:ascii="Arial" w:hAnsi="Arial" w:cs="Arial"/>
                  <w:sz w:val="24"/>
                  <w:szCs w:val="24"/>
                </w:rPr>
                <w:t>https://www.westyorks-ca.gov.uk/media/12266/reducing-vulnerability-strategy-1.pdf</w:t>
              </w:r>
            </w:hyperlink>
          </w:p>
          <w:p w14:paraId="2D33D736" w14:textId="77777777" w:rsidR="002922AE" w:rsidRPr="00611608" w:rsidRDefault="002922AE" w:rsidP="00611608">
            <w:pPr>
              <w:spacing w:line="252" w:lineRule="auto"/>
              <w:rPr>
                <w:rFonts w:ascii="Arial" w:hAnsi="Arial" w:cs="Arial"/>
                <w:sz w:val="24"/>
                <w:szCs w:val="24"/>
              </w:rPr>
            </w:pPr>
          </w:p>
          <w:p w14:paraId="4CD4DC0C" w14:textId="0719C2BC" w:rsidR="0BE69E97" w:rsidRDefault="0BE69E97" w:rsidP="2F7024D2">
            <w:pPr>
              <w:pStyle w:val="ListParagraph"/>
              <w:numPr>
                <w:ilvl w:val="0"/>
                <w:numId w:val="6"/>
              </w:numPr>
              <w:spacing w:line="252" w:lineRule="auto"/>
              <w:rPr>
                <w:rFonts w:ascii="Arial" w:hAnsi="Arial" w:cs="Arial"/>
                <w:sz w:val="24"/>
                <w:szCs w:val="24"/>
              </w:rPr>
            </w:pPr>
            <w:r w:rsidRPr="2F7024D2">
              <w:rPr>
                <w:rFonts w:ascii="Arial" w:hAnsi="Arial" w:cs="Arial"/>
                <w:sz w:val="24"/>
                <w:szCs w:val="24"/>
              </w:rPr>
              <w:t xml:space="preserve">The Mayor/Deputy Mayor for Policing and Crime </w:t>
            </w:r>
            <w:r w:rsidR="59A89FE1" w:rsidRPr="2F7024D2">
              <w:rPr>
                <w:rFonts w:ascii="Arial" w:hAnsi="Arial" w:cs="Arial"/>
                <w:sz w:val="24"/>
                <w:szCs w:val="24"/>
              </w:rPr>
              <w:t>scrutinises</w:t>
            </w:r>
            <w:r w:rsidRPr="2F7024D2">
              <w:rPr>
                <w:rFonts w:ascii="Arial" w:hAnsi="Arial" w:cs="Arial"/>
                <w:sz w:val="24"/>
                <w:szCs w:val="24"/>
              </w:rPr>
              <w:t xml:space="preserve"> West </w:t>
            </w:r>
            <w:r w:rsidR="5F4F396E" w:rsidRPr="2F7024D2">
              <w:rPr>
                <w:rFonts w:ascii="Arial" w:hAnsi="Arial" w:cs="Arial"/>
                <w:sz w:val="24"/>
                <w:szCs w:val="24"/>
              </w:rPr>
              <w:t>Yorkshire</w:t>
            </w:r>
            <w:r w:rsidRPr="2F7024D2">
              <w:rPr>
                <w:rFonts w:ascii="Arial" w:hAnsi="Arial" w:cs="Arial"/>
                <w:sz w:val="24"/>
                <w:szCs w:val="24"/>
              </w:rPr>
              <w:t xml:space="preserve"> Police’s work on child safeguarding through r</w:t>
            </w:r>
            <w:r w:rsidR="4EE3F170" w:rsidRPr="2F7024D2">
              <w:rPr>
                <w:rFonts w:ascii="Arial" w:hAnsi="Arial" w:cs="Arial"/>
                <w:sz w:val="24"/>
                <w:szCs w:val="24"/>
              </w:rPr>
              <w:t xml:space="preserve">egular </w:t>
            </w:r>
            <w:r w:rsidRPr="2F7024D2">
              <w:rPr>
                <w:rFonts w:ascii="Arial" w:hAnsi="Arial" w:cs="Arial"/>
                <w:sz w:val="24"/>
                <w:szCs w:val="24"/>
              </w:rPr>
              <w:t xml:space="preserve">Governance meetings </w:t>
            </w:r>
            <w:proofErr w:type="spellStart"/>
            <w:r w:rsidR="0E69D361" w:rsidRPr="2F7024D2">
              <w:rPr>
                <w:rFonts w:ascii="Arial" w:hAnsi="Arial" w:cs="Arial"/>
                <w:sz w:val="24"/>
                <w:szCs w:val="24"/>
              </w:rPr>
              <w:t>meetings</w:t>
            </w:r>
            <w:proofErr w:type="spellEnd"/>
            <w:r w:rsidR="3C7FFABD" w:rsidRPr="2F7024D2">
              <w:rPr>
                <w:rFonts w:ascii="Arial" w:hAnsi="Arial" w:cs="Arial"/>
                <w:sz w:val="24"/>
                <w:szCs w:val="24"/>
              </w:rPr>
              <w:t xml:space="preserve"> </w:t>
            </w:r>
            <w:r w:rsidRPr="2F7024D2">
              <w:rPr>
                <w:rFonts w:ascii="Arial" w:hAnsi="Arial" w:cs="Arial"/>
                <w:sz w:val="24"/>
                <w:szCs w:val="24"/>
              </w:rPr>
              <w:t xml:space="preserve">with the Chief Constable, in addition to the </w:t>
            </w:r>
            <w:r w:rsidR="12625E47" w:rsidRPr="2F7024D2">
              <w:rPr>
                <w:rFonts w:ascii="Arial" w:hAnsi="Arial" w:cs="Arial"/>
                <w:sz w:val="24"/>
                <w:szCs w:val="24"/>
              </w:rPr>
              <w:t>review of safeguarding work provide through th</w:t>
            </w:r>
            <w:r w:rsidR="5B6B570C" w:rsidRPr="2F7024D2">
              <w:rPr>
                <w:rFonts w:ascii="Arial" w:hAnsi="Arial" w:cs="Arial"/>
                <w:sz w:val="24"/>
                <w:szCs w:val="24"/>
              </w:rPr>
              <w:t>is</w:t>
            </w:r>
            <w:r w:rsidR="12625E47" w:rsidRPr="2F7024D2">
              <w:rPr>
                <w:rFonts w:ascii="Arial" w:hAnsi="Arial" w:cs="Arial"/>
                <w:sz w:val="24"/>
                <w:szCs w:val="24"/>
              </w:rPr>
              <w:t xml:space="preserve"> Community Outcomes Meeting.</w:t>
            </w:r>
          </w:p>
          <w:p w14:paraId="7F59DD14" w14:textId="77777777" w:rsidR="002922AE" w:rsidRPr="00CE6AA6" w:rsidRDefault="002922AE" w:rsidP="00CE6AA6">
            <w:pPr>
              <w:spacing w:line="252" w:lineRule="auto"/>
              <w:rPr>
                <w:rFonts w:ascii="Arial" w:hAnsi="Arial" w:cs="Arial"/>
                <w:sz w:val="24"/>
                <w:szCs w:val="24"/>
              </w:rPr>
            </w:pPr>
          </w:p>
          <w:p w14:paraId="59EF52A3" w14:textId="77777777" w:rsidR="00E85A74" w:rsidRPr="00870B51" w:rsidRDefault="00E85A74" w:rsidP="002B229E">
            <w:pPr>
              <w:pStyle w:val="PlainText"/>
              <w:numPr>
                <w:ilvl w:val="0"/>
                <w:numId w:val="4"/>
              </w:numPr>
              <w:rPr>
                <w:rFonts w:ascii="Arial" w:hAnsi="Arial" w:cs="Arial"/>
                <w:b/>
                <w:bCs/>
                <w:sz w:val="24"/>
                <w:szCs w:val="24"/>
                <w:u w:val="single"/>
              </w:rPr>
            </w:pPr>
            <w:bookmarkStart w:id="1" w:name="_Hlk132803138"/>
            <w:r w:rsidRPr="00870B51">
              <w:rPr>
                <w:rFonts w:ascii="Arial" w:hAnsi="Arial" w:cs="Arial"/>
                <w:b/>
                <w:bCs/>
                <w:sz w:val="24"/>
                <w:szCs w:val="24"/>
                <w:u w:val="single"/>
              </w:rPr>
              <w:t>Re-</w:t>
            </w:r>
            <w:r w:rsidRPr="00A85088">
              <w:rPr>
                <w:rFonts w:ascii="Arial" w:hAnsi="Arial" w:cs="Arial"/>
                <w:b/>
                <w:bCs/>
                <w:sz w:val="24"/>
                <w:szCs w:val="24"/>
                <w:u w:val="single"/>
              </w:rPr>
              <w:t>c</w:t>
            </w:r>
            <w:r w:rsidRPr="00870B51">
              <w:rPr>
                <w:rFonts w:ascii="Arial" w:hAnsi="Arial" w:cs="Arial"/>
                <w:b/>
                <w:bCs/>
                <w:sz w:val="24"/>
                <w:szCs w:val="24"/>
                <w:u w:val="single"/>
              </w:rPr>
              <w:t>ommissioning of the Adult Sexual Assault Referral Centre (SARC)</w:t>
            </w:r>
          </w:p>
          <w:p w14:paraId="4D422968" w14:textId="77777777" w:rsidR="00E85A74" w:rsidRPr="00A85088" w:rsidRDefault="00E85A74" w:rsidP="00E85A74">
            <w:pPr>
              <w:pStyle w:val="PlainText"/>
              <w:rPr>
                <w:rFonts w:ascii="Arial" w:hAnsi="Arial" w:cs="Arial"/>
                <w:b/>
                <w:bCs/>
                <w:sz w:val="24"/>
                <w:szCs w:val="24"/>
              </w:rPr>
            </w:pPr>
          </w:p>
          <w:p w14:paraId="7E3B4DB9" w14:textId="22E8C6D0" w:rsidR="00E85A74" w:rsidRPr="00870B51" w:rsidRDefault="00E85A74" w:rsidP="00E85A74">
            <w:pPr>
              <w:pStyle w:val="PlainText"/>
              <w:ind w:left="741"/>
              <w:rPr>
                <w:rFonts w:ascii="Arial" w:hAnsi="Arial" w:cs="Arial"/>
                <w:sz w:val="24"/>
                <w:szCs w:val="24"/>
              </w:rPr>
            </w:pPr>
            <w:r w:rsidRPr="4C064138">
              <w:rPr>
                <w:rFonts w:ascii="Arial" w:hAnsi="Arial" w:cs="Arial"/>
                <w:sz w:val="24"/>
                <w:szCs w:val="24"/>
              </w:rPr>
              <w:t xml:space="preserve">The Mayor of West Yorkshire, the Yorkshire and the Humber (YaTH) Police &amp; Crime Commissioners, and NHS England </w:t>
            </w:r>
            <w:r w:rsidR="3C5ED9CD" w:rsidRPr="4C064138">
              <w:rPr>
                <w:rFonts w:ascii="Arial" w:hAnsi="Arial" w:cs="Arial"/>
                <w:sz w:val="24"/>
                <w:szCs w:val="24"/>
              </w:rPr>
              <w:t xml:space="preserve">(NHSE) </w:t>
            </w:r>
            <w:r w:rsidRPr="4C064138">
              <w:rPr>
                <w:rFonts w:ascii="Arial" w:hAnsi="Arial" w:cs="Arial"/>
                <w:sz w:val="24"/>
                <w:szCs w:val="24"/>
              </w:rPr>
              <w:t>and NHS Improvement (the Commissioners), jointly commission a SARC service across the Yorkshire and Humber region. The contract costs are split 50/50 between YaTH Policing and Crime and NHSE Commissioners under the collaboration agreement.</w:t>
            </w:r>
          </w:p>
          <w:p w14:paraId="4421B555" w14:textId="77777777" w:rsidR="00E85A74" w:rsidRPr="00870B51" w:rsidRDefault="00E85A74" w:rsidP="00E85A74">
            <w:pPr>
              <w:pStyle w:val="PlainText"/>
              <w:ind w:left="741"/>
              <w:rPr>
                <w:rFonts w:ascii="Arial" w:hAnsi="Arial" w:cs="Arial"/>
                <w:sz w:val="24"/>
                <w:szCs w:val="24"/>
              </w:rPr>
            </w:pPr>
          </w:p>
          <w:p w14:paraId="5C3652EC" w14:textId="30D0810C" w:rsidR="00E85A74" w:rsidRPr="00870B51" w:rsidRDefault="00E85A74" w:rsidP="00E85A74">
            <w:pPr>
              <w:pStyle w:val="PlainText"/>
              <w:ind w:left="741"/>
              <w:rPr>
                <w:rFonts w:ascii="Arial" w:hAnsi="Arial" w:cs="Arial"/>
                <w:sz w:val="24"/>
                <w:szCs w:val="24"/>
              </w:rPr>
            </w:pPr>
            <w:r w:rsidRPr="00870B51">
              <w:rPr>
                <w:rFonts w:ascii="Arial" w:hAnsi="Arial" w:cs="Arial"/>
                <w:sz w:val="24"/>
                <w:szCs w:val="24"/>
              </w:rPr>
              <w:t>The purpose of the SARC services is to co-ordinate and simplify the pathway for all victims of rape and sexual assault or abuse to access wider healthcare, social care and criminal justice processes</w:t>
            </w:r>
            <w:r w:rsidRPr="00A85088">
              <w:rPr>
                <w:rFonts w:ascii="Arial" w:hAnsi="Arial" w:cs="Arial"/>
                <w:sz w:val="24"/>
                <w:szCs w:val="24"/>
              </w:rPr>
              <w:t>,</w:t>
            </w:r>
            <w:r w:rsidRPr="00870B51">
              <w:rPr>
                <w:rFonts w:ascii="Arial" w:hAnsi="Arial" w:cs="Arial"/>
                <w:sz w:val="24"/>
                <w:szCs w:val="24"/>
              </w:rPr>
              <w:t xml:space="preserve"> to improve individual health and well-being, as well as criminal justice outcomes. </w:t>
            </w:r>
          </w:p>
          <w:p w14:paraId="2B1807CB" w14:textId="77777777" w:rsidR="00E85A74" w:rsidRPr="00870B51" w:rsidRDefault="00E85A74" w:rsidP="00E85A74">
            <w:pPr>
              <w:pStyle w:val="PlainText"/>
              <w:ind w:left="741"/>
              <w:rPr>
                <w:rFonts w:ascii="Arial" w:hAnsi="Arial" w:cs="Arial"/>
                <w:sz w:val="24"/>
                <w:szCs w:val="24"/>
              </w:rPr>
            </w:pPr>
          </w:p>
          <w:p w14:paraId="2C7EBFAC" w14:textId="1A9D8147" w:rsidR="00DC33F4" w:rsidRDefault="2A0C9E71" w:rsidP="4283F4AF">
            <w:pPr>
              <w:pStyle w:val="PlainText"/>
              <w:spacing w:after="240" w:line="252" w:lineRule="auto"/>
              <w:ind w:left="741"/>
              <w:rPr>
                <w:rFonts w:ascii="Arial" w:hAnsi="Arial" w:cs="Arial"/>
                <w:sz w:val="24"/>
                <w:szCs w:val="24"/>
              </w:rPr>
            </w:pPr>
            <w:r w:rsidRPr="2F7024D2">
              <w:rPr>
                <w:rFonts w:ascii="Arial" w:hAnsi="Arial" w:cs="Arial"/>
                <w:sz w:val="24"/>
                <w:szCs w:val="24"/>
              </w:rPr>
              <w:t>The re-commissioning and procurement of the Adult SARC has now been completed. The successful bidder is Mountain Healthcare, the current provider, and the new contract started 1</w:t>
            </w:r>
            <w:r w:rsidRPr="2F7024D2">
              <w:rPr>
                <w:rFonts w:ascii="Arial" w:hAnsi="Arial" w:cs="Arial"/>
                <w:sz w:val="24"/>
                <w:szCs w:val="24"/>
                <w:vertAlign w:val="superscript"/>
              </w:rPr>
              <w:t>st</w:t>
            </w:r>
            <w:r w:rsidRPr="2F7024D2">
              <w:rPr>
                <w:rFonts w:ascii="Arial" w:hAnsi="Arial" w:cs="Arial"/>
                <w:sz w:val="24"/>
                <w:szCs w:val="24"/>
              </w:rPr>
              <w:t xml:space="preserve"> April 2023. The contract awarded is for a maximum duration of 7 years (4 years plus a 3-year optional extension).</w:t>
            </w:r>
            <w:bookmarkEnd w:id="1"/>
          </w:p>
          <w:p w14:paraId="665D9DF0" w14:textId="18E2C33D" w:rsidR="00657419" w:rsidRDefault="64DC6C07" w:rsidP="2F7024D2">
            <w:pPr>
              <w:pStyle w:val="PlainText"/>
              <w:spacing w:after="240" w:line="252" w:lineRule="auto"/>
              <w:ind w:left="741"/>
              <w:rPr>
                <w:rFonts w:ascii="Arial" w:hAnsi="Arial" w:cs="Arial"/>
                <w:sz w:val="24"/>
                <w:szCs w:val="24"/>
              </w:rPr>
            </w:pPr>
            <w:r w:rsidRPr="2F7024D2">
              <w:rPr>
                <w:rFonts w:ascii="Arial" w:hAnsi="Arial" w:cs="Arial"/>
                <w:sz w:val="24"/>
                <w:szCs w:val="24"/>
              </w:rPr>
              <w:t>In addition, the Combined Authority supports the victims of sexual violence and abuse through the commissioning of victims’ services in West Yorkshire, and this includes child victims of sexual abuse or exploitation, and the families of those impacted by child sexual exploitation.</w:t>
            </w:r>
          </w:p>
          <w:p w14:paraId="30C71C4D" w14:textId="6D57C2DE" w:rsidR="00E85A74" w:rsidRPr="00185667" w:rsidRDefault="2A0C9E71" w:rsidP="00185667">
            <w:pPr>
              <w:pStyle w:val="ListParagraph"/>
              <w:numPr>
                <w:ilvl w:val="0"/>
                <w:numId w:val="3"/>
              </w:numPr>
              <w:spacing w:line="252" w:lineRule="auto"/>
              <w:rPr>
                <w:rFonts w:ascii="Arial" w:hAnsi="Arial" w:cs="Arial"/>
                <w:sz w:val="24"/>
                <w:szCs w:val="24"/>
              </w:rPr>
            </w:pPr>
            <w:r w:rsidRPr="2F7024D2">
              <w:rPr>
                <w:rFonts w:ascii="Arial" w:hAnsi="Arial" w:cs="Arial"/>
                <w:sz w:val="24"/>
                <w:szCs w:val="24"/>
              </w:rPr>
              <w:lastRenderedPageBreak/>
              <w:t xml:space="preserve">The West Yorkshire Anti-Slavery Partnership (WYASP) </w:t>
            </w:r>
            <w:r w:rsidR="4D8EBDB9" w:rsidRPr="2F7024D2">
              <w:rPr>
                <w:rFonts w:ascii="Arial" w:hAnsi="Arial" w:cs="Arial"/>
                <w:sz w:val="24"/>
                <w:szCs w:val="24"/>
              </w:rPr>
              <w:t>meets quarterly and is</w:t>
            </w:r>
            <w:r w:rsidR="3BC3B3FC" w:rsidRPr="2F7024D2">
              <w:rPr>
                <w:rFonts w:ascii="Arial" w:hAnsi="Arial" w:cs="Arial"/>
                <w:sz w:val="24"/>
                <w:szCs w:val="24"/>
              </w:rPr>
              <w:t xml:space="preserve"> chaired by the Deputy Mayor</w:t>
            </w:r>
            <w:r w:rsidRPr="2F7024D2">
              <w:rPr>
                <w:rFonts w:ascii="Arial" w:hAnsi="Arial" w:cs="Arial"/>
                <w:sz w:val="24"/>
                <w:szCs w:val="24"/>
              </w:rPr>
              <w:t xml:space="preserve">. </w:t>
            </w:r>
            <w:r w:rsidR="4599AF04" w:rsidRPr="2F7024D2">
              <w:rPr>
                <w:rFonts w:ascii="Arial" w:hAnsi="Arial" w:cs="Arial"/>
                <w:sz w:val="24"/>
                <w:szCs w:val="24"/>
              </w:rPr>
              <w:t xml:space="preserve"> </w:t>
            </w:r>
            <w:r w:rsidR="4D8EBDB9" w:rsidRPr="2F7024D2">
              <w:rPr>
                <w:rFonts w:ascii="Arial" w:hAnsi="Arial" w:cs="Arial"/>
                <w:sz w:val="24"/>
                <w:szCs w:val="24"/>
              </w:rPr>
              <w:t>Modern slavery can include the exploitation of children through County Lines drug dealing, and this topic is regularly reviewed by the partnership, alongside other child safeguarding themes.</w:t>
            </w:r>
          </w:p>
          <w:p w14:paraId="45B8E168" w14:textId="77777777" w:rsidR="00F104C8" w:rsidRDefault="00F104C8" w:rsidP="00EC694F">
            <w:pPr>
              <w:pStyle w:val="ListParagraph"/>
              <w:spacing w:after="160" w:line="252" w:lineRule="auto"/>
              <w:rPr>
                <w:rFonts w:ascii="Arial" w:hAnsi="Arial" w:cs="Arial"/>
                <w:sz w:val="24"/>
                <w:szCs w:val="24"/>
              </w:rPr>
            </w:pPr>
          </w:p>
          <w:p w14:paraId="4D5DF807" w14:textId="1620C089" w:rsidR="00F104C8" w:rsidRPr="00F104C8" w:rsidRDefault="68EB0BC9" w:rsidP="002B229E">
            <w:pPr>
              <w:pStyle w:val="ListParagraph"/>
              <w:numPr>
                <w:ilvl w:val="0"/>
                <w:numId w:val="3"/>
              </w:numPr>
              <w:rPr>
                <w:rFonts w:ascii="Arial" w:hAnsi="Arial" w:cs="Arial"/>
                <w:sz w:val="24"/>
                <w:szCs w:val="24"/>
              </w:rPr>
            </w:pPr>
            <w:r w:rsidRPr="2F7024D2">
              <w:rPr>
                <w:rFonts w:ascii="Arial" w:hAnsi="Arial" w:cs="Arial"/>
                <w:sz w:val="24"/>
                <w:szCs w:val="24"/>
              </w:rPr>
              <w:t xml:space="preserve">The </w:t>
            </w:r>
            <w:r w:rsidR="748F4B1F" w:rsidRPr="2F7024D2">
              <w:rPr>
                <w:rFonts w:ascii="Arial" w:hAnsi="Arial" w:cs="Arial"/>
                <w:sz w:val="24"/>
                <w:szCs w:val="24"/>
              </w:rPr>
              <w:t xml:space="preserve">WY Adversity, Trauma and Resilience </w:t>
            </w:r>
            <w:r w:rsidR="219D9D6C" w:rsidRPr="2F7024D2">
              <w:rPr>
                <w:rFonts w:ascii="Arial" w:hAnsi="Arial" w:cs="Arial"/>
                <w:sz w:val="24"/>
                <w:szCs w:val="24"/>
              </w:rPr>
              <w:t xml:space="preserve">(ATR) </w:t>
            </w:r>
            <w:r w:rsidR="748F4B1F" w:rsidRPr="2F7024D2">
              <w:rPr>
                <w:rFonts w:ascii="Arial" w:hAnsi="Arial" w:cs="Arial"/>
                <w:sz w:val="24"/>
                <w:szCs w:val="24"/>
              </w:rPr>
              <w:t xml:space="preserve">Strategy Board </w:t>
            </w:r>
            <w:r w:rsidR="53928FAD" w:rsidRPr="2F7024D2">
              <w:rPr>
                <w:rFonts w:ascii="Arial" w:hAnsi="Arial" w:cs="Arial"/>
                <w:sz w:val="24"/>
                <w:szCs w:val="24"/>
              </w:rPr>
              <w:t xml:space="preserve">is supported by the Violence Reduction Partnership.  </w:t>
            </w:r>
            <w:r w:rsidR="4824E1FA" w:rsidRPr="2F7024D2">
              <w:rPr>
                <w:rFonts w:ascii="Arial" w:hAnsi="Arial" w:cs="Arial"/>
                <w:sz w:val="24"/>
                <w:szCs w:val="24"/>
              </w:rPr>
              <w:t>This board has the ambition to ‘</w:t>
            </w:r>
            <w:r w:rsidR="5B3DDFDF" w:rsidRPr="2F7024D2">
              <w:rPr>
                <w:rFonts w:ascii="Arial" w:hAnsi="Arial" w:cs="Arial"/>
                <w:sz w:val="24"/>
                <w:szCs w:val="24"/>
              </w:rPr>
              <w:t>w</w:t>
            </w:r>
            <w:r w:rsidR="4824E1FA" w:rsidRPr="2F7024D2">
              <w:rPr>
                <w:rFonts w:ascii="Arial" w:hAnsi="Arial" w:cs="Arial"/>
                <w:sz w:val="24"/>
                <w:szCs w:val="24"/>
              </w:rPr>
              <w:t xml:space="preserve">ork together with people with lived experience and colleagues across all sectors and organisations to ensure WY is a trauma informed and responsive system by </w:t>
            </w:r>
            <w:bookmarkStart w:id="2" w:name="_Int_G6wZpXqh"/>
            <w:r w:rsidR="4824E1FA" w:rsidRPr="2F7024D2">
              <w:rPr>
                <w:rFonts w:ascii="Arial" w:hAnsi="Arial" w:cs="Arial"/>
                <w:sz w:val="24"/>
                <w:szCs w:val="24"/>
              </w:rPr>
              <w:t>2030</w:t>
            </w:r>
            <w:r w:rsidR="6EBFE2AF" w:rsidRPr="2F7024D2">
              <w:rPr>
                <w:rFonts w:ascii="Arial" w:hAnsi="Arial" w:cs="Arial"/>
                <w:sz w:val="24"/>
                <w:szCs w:val="24"/>
              </w:rPr>
              <w:t>,</w:t>
            </w:r>
            <w:r w:rsidR="4824E1FA" w:rsidRPr="2F7024D2">
              <w:rPr>
                <w:rFonts w:ascii="Arial" w:hAnsi="Arial" w:cs="Arial"/>
                <w:sz w:val="24"/>
                <w:szCs w:val="24"/>
              </w:rPr>
              <w:t xml:space="preserve"> and</w:t>
            </w:r>
            <w:bookmarkEnd w:id="2"/>
            <w:r w:rsidR="4824E1FA" w:rsidRPr="2F7024D2">
              <w:rPr>
                <w:rFonts w:ascii="Arial" w:hAnsi="Arial" w:cs="Arial"/>
                <w:sz w:val="24"/>
                <w:szCs w:val="24"/>
              </w:rPr>
              <w:t xml:space="preserve"> develop a whole system approach to tackling multiple disadvantage’.</w:t>
            </w:r>
          </w:p>
          <w:p w14:paraId="290109C6" w14:textId="07C67AE8" w:rsidR="00F104C8" w:rsidRDefault="00F104C8" w:rsidP="00F104C8">
            <w:pPr>
              <w:rPr>
                <w:rFonts w:ascii="Arial" w:hAnsi="Arial" w:cs="Arial"/>
                <w:sz w:val="24"/>
                <w:szCs w:val="24"/>
              </w:rPr>
            </w:pPr>
            <w:r w:rsidRPr="58415258">
              <w:rPr>
                <w:rFonts w:ascii="Arial" w:hAnsi="Arial" w:cs="Arial"/>
                <w:sz w:val="24"/>
                <w:szCs w:val="24"/>
              </w:rPr>
              <w:t>          Underpinning the vision W</w:t>
            </w:r>
            <w:r w:rsidR="035F4870" w:rsidRPr="58415258">
              <w:rPr>
                <w:rFonts w:ascii="Arial" w:hAnsi="Arial" w:cs="Arial"/>
                <w:sz w:val="24"/>
                <w:szCs w:val="24"/>
              </w:rPr>
              <w:t xml:space="preserve">est </w:t>
            </w:r>
            <w:r w:rsidRPr="58415258">
              <w:rPr>
                <w:rFonts w:ascii="Arial" w:hAnsi="Arial" w:cs="Arial"/>
                <w:sz w:val="24"/>
                <w:szCs w:val="24"/>
              </w:rPr>
              <w:t>Y</w:t>
            </w:r>
            <w:r w:rsidR="3B3BB908" w:rsidRPr="58415258">
              <w:rPr>
                <w:rFonts w:ascii="Arial" w:hAnsi="Arial" w:cs="Arial"/>
                <w:sz w:val="24"/>
                <w:szCs w:val="24"/>
              </w:rPr>
              <w:t>orkshire ATR</w:t>
            </w:r>
            <w:r w:rsidRPr="58415258">
              <w:rPr>
                <w:rFonts w:ascii="Arial" w:hAnsi="Arial" w:cs="Arial"/>
                <w:sz w:val="24"/>
                <w:szCs w:val="24"/>
              </w:rPr>
              <w:t xml:space="preserve"> want to:</w:t>
            </w:r>
          </w:p>
          <w:p w14:paraId="27E0B39E" w14:textId="1B6CE533" w:rsidR="00F104C8" w:rsidRPr="00F104C8" w:rsidRDefault="00F104C8" w:rsidP="002B229E">
            <w:pPr>
              <w:pStyle w:val="ListParagraph"/>
              <w:numPr>
                <w:ilvl w:val="0"/>
                <w:numId w:val="5"/>
              </w:numPr>
              <w:ind w:left="1308"/>
              <w:rPr>
                <w:rFonts w:ascii="Arial" w:hAnsi="Arial" w:cs="Arial"/>
                <w:sz w:val="24"/>
                <w:szCs w:val="24"/>
              </w:rPr>
            </w:pPr>
            <w:r w:rsidRPr="00F104C8">
              <w:rPr>
                <w:rFonts w:ascii="Arial" w:hAnsi="Arial" w:cs="Arial"/>
                <w:sz w:val="24"/>
                <w:szCs w:val="24"/>
              </w:rPr>
              <w:t>Prevent adversity and trauma across the life course.</w:t>
            </w:r>
          </w:p>
          <w:p w14:paraId="72578132" w14:textId="43B02F11" w:rsidR="00F104C8" w:rsidRPr="00F104C8" w:rsidRDefault="00F104C8" w:rsidP="002B229E">
            <w:pPr>
              <w:pStyle w:val="ListParagraph"/>
              <w:numPr>
                <w:ilvl w:val="0"/>
                <w:numId w:val="5"/>
              </w:numPr>
              <w:ind w:left="1308"/>
              <w:rPr>
                <w:rFonts w:ascii="Arial" w:hAnsi="Arial" w:cs="Arial"/>
                <w:sz w:val="24"/>
                <w:szCs w:val="24"/>
              </w:rPr>
            </w:pPr>
            <w:r w:rsidRPr="00F104C8">
              <w:rPr>
                <w:rFonts w:ascii="Arial" w:hAnsi="Arial" w:cs="Arial"/>
                <w:sz w:val="24"/>
                <w:szCs w:val="24"/>
              </w:rPr>
              <w:t>Engage in efforts build on assets and strengthen protective factors for our population</w:t>
            </w:r>
          </w:p>
          <w:p w14:paraId="22046256" w14:textId="1EDD966E" w:rsidR="00F104C8" w:rsidRPr="00F104C8" w:rsidRDefault="00F104C8" w:rsidP="002B229E">
            <w:pPr>
              <w:pStyle w:val="ListParagraph"/>
              <w:numPr>
                <w:ilvl w:val="0"/>
                <w:numId w:val="5"/>
              </w:numPr>
              <w:ind w:left="1308"/>
              <w:rPr>
                <w:rFonts w:ascii="Arial" w:hAnsi="Arial" w:cs="Arial"/>
                <w:sz w:val="24"/>
                <w:szCs w:val="24"/>
              </w:rPr>
            </w:pPr>
            <w:r w:rsidRPr="00F104C8">
              <w:rPr>
                <w:rFonts w:ascii="Arial" w:hAnsi="Arial" w:cs="Arial"/>
                <w:sz w:val="24"/>
                <w:szCs w:val="24"/>
              </w:rPr>
              <w:t>Reduce harm for our population who experience adversity and trauma</w:t>
            </w:r>
          </w:p>
          <w:p w14:paraId="1D3D4ACC" w14:textId="179DAA7F" w:rsidR="00F104C8" w:rsidRPr="00F104C8" w:rsidRDefault="00F104C8" w:rsidP="002B229E">
            <w:pPr>
              <w:pStyle w:val="ListParagraph"/>
              <w:numPr>
                <w:ilvl w:val="0"/>
                <w:numId w:val="5"/>
              </w:numPr>
              <w:ind w:left="1308"/>
              <w:rPr>
                <w:rFonts w:ascii="Arial" w:hAnsi="Arial" w:cs="Arial"/>
                <w:sz w:val="24"/>
                <w:szCs w:val="24"/>
              </w:rPr>
            </w:pPr>
            <w:r w:rsidRPr="00F104C8">
              <w:rPr>
                <w:rFonts w:ascii="Arial" w:hAnsi="Arial" w:cs="Arial"/>
                <w:sz w:val="24"/>
                <w:szCs w:val="24"/>
              </w:rPr>
              <w:t>Reduce inequalities that contribute to adversity and trauma and inequalities caused by adversity and trauma.</w:t>
            </w:r>
          </w:p>
          <w:p w14:paraId="6C035EB7" w14:textId="40300515" w:rsidR="58415258" w:rsidRDefault="00F104C8" w:rsidP="008847A2">
            <w:pPr>
              <w:pStyle w:val="ListParagraph"/>
              <w:numPr>
                <w:ilvl w:val="0"/>
                <w:numId w:val="5"/>
              </w:numPr>
              <w:spacing w:after="160" w:line="259" w:lineRule="auto"/>
              <w:ind w:left="1308"/>
              <w:rPr>
                <w:rFonts w:ascii="Arial" w:hAnsi="Arial" w:cs="Arial"/>
                <w:sz w:val="24"/>
                <w:szCs w:val="24"/>
              </w:rPr>
            </w:pPr>
            <w:r w:rsidRPr="58415258">
              <w:rPr>
                <w:rFonts w:ascii="Arial" w:hAnsi="Arial" w:cs="Arial"/>
                <w:sz w:val="24"/>
                <w:szCs w:val="24"/>
              </w:rPr>
              <w:t>Ensure an understanding of adversity and traumatic events and the impact they have on an individual, their life chances and opportunities.</w:t>
            </w:r>
          </w:p>
          <w:p w14:paraId="65D3EA41" w14:textId="77777777" w:rsidR="008847A2" w:rsidRPr="008847A2" w:rsidRDefault="008847A2" w:rsidP="008847A2">
            <w:pPr>
              <w:pStyle w:val="ListParagraph"/>
              <w:spacing w:after="160" w:line="259" w:lineRule="auto"/>
              <w:ind w:left="1308"/>
              <w:rPr>
                <w:rFonts w:ascii="Arial" w:hAnsi="Arial" w:cs="Arial"/>
                <w:sz w:val="24"/>
                <w:szCs w:val="24"/>
              </w:rPr>
            </w:pPr>
          </w:p>
          <w:p w14:paraId="3D15FC47" w14:textId="5D394041" w:rsidR="12AA5A23" w:rsidRDefault="12AA5A23" w:rsidP="0B928F50">
            <w:pPr>
              <w:spacing w:before="120" w:after="120"/>
              <w:rPr>
                <w:rFonts w:ascii="Arial" w:eastAsia="Arial" w:hAnsi="Arial" w:cs="Arial"/>
                <w:color w:val="000000" w:themeColor="text1"/>
                <w:sz w:val="24"/>
                <w:szCs w:val="24"/>
              </w:rPr>
            </w:pPr>
            <w:r w:rsidRPr="0B928F50">
              <w:rPr>
                <w:rFonts w:ascii="Arial" w:eastAsia="Arial" w:hAnsi="Arial" w:cs="Arial"/>
                <w:b/>
                <w:bCs/>
                <w:color w:val="000000" w:themeColor="text1"/>
                <w:sz w:val="24"/>
                <w:szCs w:val="24"/>
                <w:u w:val="single"/>
              </w:rPr>
              <w:t xml:space="preserve">Mayor’s Safer Communities Fund </w:t>
            </w:r>
            <w:r>
              <w:br/>
            </w:r>
          </w:p>
          <w:p w14:paraId="2E123D02" w14:textId="3A0A5F0D" w:rsidR="12AA5A23" w:rsidRDefault="5E1E4250" w:rsidP="2F7024D2">
            <w:pPr>
              <w:pStyle w:val="ListParagraph"/>
              <w:numPr>
                <w:ilvl w:val="0"/>
                <w:numId w:val="1"/>
              </w:numPr>
              <w:spacing w:before="120" w:after="120"/>
              <w:rPr>
                <w:rFonts w:ascii="Arial" w:eastAsia="Arial" w:hAnsi="Arial" w:cs="Arial"/>
                <w:color w:val="0000FF"/>
                <w:sz w:val="24"/>
                <w:szCs w:val="24"/>
              </w:rPr>
            </w:pPr>
            <w:r w:rsidRPr="2F7024D2">
              <w:rPr>
                <w:rFonts w:ascii="Arial" w:eastAsia="Arial" w:hAnsi="Arial" w:cs="Arial"/>
                <w:color w:val="000000" w:themeColor="text1"/>
                <w:sz w:val="24"/>
                <w:szCs w:val="24"/>
              </w:rPr>
              <w:t>The Mayor</w:t>
            </w:r>
            <w:r w:rsidR="06DFBB42" w:rsidRPr="2F7024D2">
              <w:rPr>
                <w:rFonts w:ascii="Arial" w:eastAsia="Arial" w:hAnsi="Arial" w:cs="Arial"/>
                <w:color w:val="000000" w:themeColor="text1"/>
                <w:sz w:val="24"/>
                <w:szCs w:val="24"/>
              </w:rPr>
              <w:t>’</w:t>
            </w:r>
            <w:r w:rsidRPr="2F7024D2">
              <w:rPr>
                <w:rFonts w:ascii="Arial" w:eastAsia="Arial" w:hAnsi="Arial" w:cs="Arial"/>
                <w:color w:val="000000" w:themeColor="text1"/>
                <w:sz w:val="24"/>
                <w:szCs w:val="24"/>
              </w:rPr>
              <w:t>s Safer Communities Fund continues to deliver projects to support</w:t>
            </w:r>
            <w:r w:rsidR="488845E3" w:rsidRPr="2F7024D2">
              <w:rPr>
                <w:rFonts w:ascii="Arial" w:eastAsia="Arial" w:hAnsi="Arial" w:cs="Arial"/>
                <w:color w:val="000000" w:themeColor="text1"/>
                <w:sz w:val="24"/>
                <w:szCs w:val="24"/>
              </w:rPr>
              <w:t xml:space="preserve"> children and young people</w:t>
            </w:r>
            <w:r w:rsidRPr="2F7024D2">
              <w:rPr>
                <w:rFonts w:ascii="Arial" w:eastAsia="Arial" w:hAnsi="Arial" w:cs="Arial"/>
                <w:color w:val="000000" w:themeColor="text1"/>
                <w:sz w:val="24"/>
                <w:szCs w:val="24"/>
              </w:rPr>
              <w:t>.  You can find out more about the successful projects here (</w:t>
            </w:r>
            <w:r w:rsidRPr="2F7024D2">
              <w:rPr>
                <w:rFonts w:ascii="Arial" w:eastAsia="Arial" w:hAnsi="Arial" w:cs="Arial"/>
                <w:color w:val="0000FF"/>
                <w:sz w:val="24"/>
                <w:szCs w:val="24"/>
                <w:u w:val="single"/>
              </w:rPr>
              <w:t>Mayor’s Safer Communities Fund - West Yorkshire Combined Authority (westyorks-ca.gov.uk)</w:t>
            </w:r>
          </w:p>
          <w:p w14:paraId="430AD0EE" w14:textId="01BDC38C" w:rsidR="0B928F50" w:rsidRDefault="0B928F50" w:rsidP="0B928F50">
            <w:pPr>
              <w:jc w:val="both"/>
              <w:rPr>
                <w:rFonts w:ascii="Arial" w:eastAsia="Times New Roman" w:hAnsi="Arial" w:cs="Arial"/>
                <w:sz w:val="24"/>
                <w:szCs w:val="24"/>
                <w:lang w:eastAsia="en-GB"/>
              </w:rPr>
            </w:pPr>
          </w:p>
          <w:p w14:paraId="4C488752" w14:textId="088C34EB" w:rsidR="002B4D41" w:rsidRPr="00866900" w:rsidRDefault="002B4D41" w:rsidP="43D1465C">
            <w:pPr>
              <w:jc w:val="both"/>
              <w:textAlignment w:val="baseline"/>
              <w:rPr>
                <w:rFonts w:ascii="Arial" w:eastAsia="Times New Roman" w:hAnsi="Arial" w:cs="Arial"/>
                <w:sz w:val="24"/>
                <w:szCs w:val="24"/>
                <w:lang w:eastAsia="en-GB"/>
              </w:rPr>
            </w:pPr>
          </w:p>
        </w:tc>
      </w:tr>
      <w:tr w:rsidR="00246092" w:rsidRPr="006359CA" w14:paraId="7A652702" w14:textId="77777777" w:rsidTr="2F7024D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7E64C6" w:rsidRDefault="001D3532" w:rsidP="00C315CE">
            <w:pPr>
              <w:rPr>
                <w:rFonts w:ascii="Arial" w:hAnsi="Arial" w:cs="Arial"/>
                <w:b/>
                <w:color w:val="002060"/>
                <w:sz w:val="24"/>
                <w:szCs w:val="24"/>
              </w:rPr>
            </w:pPr>
            <w:r w:rsidRPr="007E64C6">
              <w:rPr>
                <w:rFonts w:ascii="Arial" w:hAnsi="Arial" w:cs="Arial"/>
                <w:b/>
                <w:color w:val="002060"/>
                <w:sz w:val="24"/>
                <w:szCs w:val="24"/>
              </w:rPr>
              <w:lastRenderedPageBreak/>
              <w:t>PARTNERSHIP CONTRIBUTION</w:t>
            </w:r>
          </w:p>
          <w:p w14:paraId="2A67534E" w14:textId="77777777" w:rsidR="00246092" w:rsidRDefault="00246092" w:rsidP="00C315CE">
            <w:pPr>
              <w:rPr>
                <w:rFonts w:ascii="Arial" w:hAnsi="Arial" w:cs="Arial"/>
                <w:bCs/>
                <w:sz w:val="24"/>
                <w:szCs w:val="24"/>
                <w:highlight w:val="yellow"/>
              </w:rPr>
            </w:pPr>
          </w:p>
          <w:p w14:paraId="45298C3C" w14:textId="6A4C3CC7" w:rsidR="00CF00CE" w:rsidRPr="00974409" w:rsidRDefault="00DD06A5" w:rsidP="4283F4AF">
            <w:pPr>
              <w:rPr>
                <w:rFonts w:ascii="Arial" w:hAnsi="Arial" w:cs="Arial"/>
                <w:sz w:val="24"/>
                <w:szCs w:val="24"/>
              </w:rPr>
            </w:pPr>
            <w:r w:rsidRPr="4283F4AF">
              <w:rPr>
                <w:rFonts w:ascii="Arial" w:hAnsi="Arial" w:cs="Arial"/>
                <w:sz w:val="24"/>
                <w:szCs w:val="24"/>
              </w:rPr>
              <w:t xml:space="preserve">Safeguarding children requires collaborative working between a number of key partners.  The current guidance on working practices for multi-agency working in safeguarding places special responsibilities on the Chief Constable, </w:t>
            </w:r>
            <w:r w:rsidR="240775B4" w:rsidRPr="4283F4AF">
              <w:rPr>
                <w:rFonts w:ascii="Arial" w:hAnsi="Arial" w:cs="Arial"/>
                <w:sz w:val="24"/>
                <w:szCs w:val="24"/>
              </w:rPr>
              <w:t>L</w:t>
            </w:r>
            <w:r w:rsidRPr="4283F4AF">
              <w:rPr>
                <w:rFonts w:ascii="Arial" w:hAnsi="Arial" w:cs="Arial"/>
                <w:sz w:val="24"/>
                <w:szCs w:val="24"/>
              </w:rPr>
              <w:t xml:space="preserve">ocal </w:t>
            </w:r>
            <w:r w:rsidR="6501F488" w:rsidRPr="4283F4AF">
              <w:rPr>
                <w:rFonts w:ascii="Arial" w:hAnsi="Arial" w:cs="Arial"/>
                <w:sz w:val="24"/>
                <w:szCs w:val="24"/>
              </w:rPr>
              <w:t>A</w:t>
            </w:r>
            <w:r w:rsidRPr="4283F4AF">
              <w:rPr>
                <w:rFonts w:ascii="Arial" w:hAnsi="Arial" w:cs="Arial"/>
                <w:sz w:val="24"/>
                <w:szCs w:val="24"/>
              </w:rPr>
              <w:t xml:space="preserve">uthority Chief Executive </w:t>
            </w:r>
            <w:r w:rsidR="6079BCC7" w:rsidRPr="4283F4AF">
              <w:rPr>
                <w:rFonts w:ascii="Arial" w:hAnsi="Arial" w:cs="Arial"/>
                <w:sz w:val="24"/>
                <w:szCs w:val="24"/>
              </w:rPr>
              <w:t>O</w:t>
            </w:r>
            <w:r w:rsidRPr="4283F4AF">
              <w:rPr>
                <w:rFonts w:ascii="Arial" w:hAnsi="Arial" w:cs="Arial"/>
                <w:sz w:val="24"/>
                <w:szCs w:val="24"/>
              </w:rPr>
              <w:t>fficers, and the Chief Executive of the Integrated Care Board</w:t>
            </w:r>
            <w:r w:rsidR="00974409" w:rsidRPr="4283F4AF">
              <w:rPr>
                <w:rFonts w:ascii="Arial" w:hAnsi="Arial" w:cs="Arial"/>
                <w:sz w:val="24"/>
                <w:szCs w:val="24"/>
              </w:rPr>
              <w:t>,</w:t>
            </w:r>
            <w:r w:rsidRPr="4283F4AF">
              <w:rPr>
                <w:rFonts w:ascii="Arial" w:hAnsi="Arial" w:cs="Arial"/>
                <w:sz w:val="24"/>
                <w:szCs w:val="24"/>
              </w:rPr>
              <w:t xml:space="preserve"> to work together as </w:t>
            </w:r>
            <w:r w:rsidR="00974409" w:rsidRPr="4283F4AF">
              <w:rPr>
                <w:rFonts w:ascii="Arial" w:hAnsi="Arial" w:cs="Arial"/>
                <w:sz w:val="24"/>
                <w:szCs w:val="24"/>
              </w:rPr>
              <w:t>lead safeguarding partners in West Yorkshire.</w:t>
            </w:r>
          </w:p>
          <w:p w14:paraId="4D65E372" w14:textId="102286FD" w:rsidR="4283F4AF" w:rsidRDefault="4283F4AF" w:rsidP="4283F4AF">
            <w:pPr>
              <w:rPr>
                <w:rFonts w:ascii="Arial" w:hAnsi="Arial" w:cs="Arial"/>
                <w:sz w:val="24"/>
                <w:szCs w:val="24"/>
              </w:rPr>
            </w:pPr>
          </w:p>
          <w:p w14:paraId="07EFA72A" w14:textId="77777777" w:rsidR="008634E5" w:rsidRDefault="008634E5" w:rsidP="4283F4AF">
            <w:pPr>
              <w:rPr>
                <w:rFonts w:ascii="Arial" w:hAnsi="Arial" w:cs="Arial"/>
                <w:sz w:val="24"/>
                <w:szCs w:val="24"/>
              </w:rPr>
            </w:pPr>
          </w:p>
          <w:p w14:paraId="19C0ED7D" w14:textId="7BEC3320" w:rsidR="54393B63" w:rsidRDefault="3C1FB7F6" w:rsidP="4283F4AF">
            <w:pPr>
              <w:rPr>
                <w:rFonts w:ascii="Arial" w:hAnsi="Arial" w:cs="Arial"/>
                <w:sz w:val="24"/>
                <w:szCs w:val="24"/>
              </w:rPr>
            </w:pPr>
            <w:r w:rsidRPr="2F7024D2">
              <w:rPr>
                <w:rFonts w:ascii="Arial" w:hAnsi="Arial" w:cs="Arial"/>
                <w:sz w:val="24"/>
                <w:szCs w:val="24"/>
              </w:rPr>
              <w:t xml:space="preserve">As detailed above, a range of mechanisms are utilised by the </w:t>
            </w:r>
            <w:r w:rsidR="5F338C9F" w:rsidRPr="2F7024D2">
              <w:rPr>
                <w:rFonts w:ascii="Arial" w:hAnsi="Arial" w:cs="Arial"/>
                <w:sz w:val="24"/>
                <w:szCs w:val="24"/>
              </w:rPr>
              <w:t>Mayor/DMPC</w:t>
            </w:r>
            <w:r w:rsidRPr="2F7024D2">
              <w:rPr>
                <w:rFonts w:ascii="Arial" w:hAnsi="Arial" w:cs="Arial"/>
                <w:sz w:val="24"/>
                <w:szCs w:val="24"/>
              </w:rPr>
              <w:t xml:space="preserve"> to support effective partnership working in relation to Child Safeguarding</w:t>
            </w:r>
            <w:r w:rsidR="156D3225" w:rsidRPr="2F7024D2">
              <w:rPr>
                <w:rFonts w:ascii="Arial" w:hAnsi="Arial" w:cs="Arial"/>
                <w:sz w:val="24"/>
                <w:szCs w:val="24"/>
              </w:rPr>
              <w:t xml:space="preserve">.  Notable areas of work for </w:t>
            </w:r>
            <w:r w:rsidR="1197071A" w:rsidRPr="2F7024D2">
              <w:rPr>
                <w:rFonts w:ascii="Arial" w:hAnsi="Arial" w:cs="Arial"/>
                <w:sz w:val="24"/>
                <w:szCs w:val="24"/>
              </w:rPr>
              <w:t>Policing</w:t>
            </w:r>
            <w:r w:rsidR="156D3225" w:rsidRPr="2F7024D2">
              <w:rPr>
                <w:rFonts w:ascii="Arial" w:hAnsi="Arial" w:cs="Arial"/>
                <w:sz w:val="24"/>
                <w:szCs w:val="24"/>
              </w:rPr>
              <w:t xml:space="preserve"> &amp; Crime</w:t>
            </w:r>
            <w:r w:rsidRPr="2F7024D2">
              <w:rPr>
                <w:rFonts w:ascii="Arial" w:hAnsi="Arial" w:cs="Arial"/>
                <w:sz w:val="24"/>
                <w:szCs w:val="24"/>
              </w:rPr>
              <w:t xml:space="preserve"> includ</w:t>
            </w:r>
            <w:r w:rsidR="1CDF5677" w:rsidRPr="2F7024D2">
              <w:rPr>
                <w:rFonts w:ascii="Arial" w:hAnsi="Arial" w:cs="Arial"/>
                <w:sz w:val="24"/>
                <w:szCs w:val="24"/>
              </w:rPr>
              <w:t>e our</w:t>
            </w:r>
            <w:r w:rsidRPr="2F7024D2">
              <w:rPr>
                <w:rFonts w:ascii="Arial" w:hAnsi="Arial" w:cs="Arial"/>
                <w:sz w:val="24"/>
                <w:szCs w:val="24"/>
              </w:rPr>
              <w:t xml:space="preserve"> </w:t>
            </w:r>
            <w:r w:rsidR="4888CEB5" w:rsidRPr="2F7024D2">
              <w:rPr>
                <w:rFonts w:ascii="Arial" w:hAnsi="Arial" w:cs="Arial"/>
                <w:sz w:val="24"/>
                <w:szCs w:val="24"/>
              </w:rPr>
              <w:t xml:space="preserve">co-ordination </w:t>
            </w:r>
            <w:r w:rsidR="449C84B6" w:rsidRPr="2F7024D2">
              <w:rPr>
                <w:rFonts w:ascii="Arial" w:hAnsi="Arial" w:cs="Arial"/>
                <w:sz w:val="24"/>
                <w:szCs w:val="24"/>
              </w:rPr>
              <w:t>of the</w:t>
            </w:r>
            <w:r w:rsidRPr="2F7024D2">
              <w:rPr>
                <w:rFonts w:ascii="Arial" w:hAnsi="Arial" w:cs="Arial"/>
                <w:sz w:val="24"/>
                <w:szCs w:val="24"/>
              </w:rPr>
              <w:t xml:space="preserve"> </w:t>
            </w:r>
            <w:r w:rsidR="19F6EBBE" w:rsidRPr="2F7024D2">
              <w:rPr>
                <w:rFonts w:ascii="Arial" w:hAnsi="Arial" w:cs="Arial"/>
                <w:sz w:val="24"/>
                <w:szCs w:val="24"/>
              </w:rPr>
              <w:t>West Yorkshire Anti-Slavery Partnership</w:t>
            </w:r>
            <w:r w:rsidR="6CEF727E" w:rsidRPr="2F7024D2">
              <w:rPr>
                <w:rFonts w:ascii="Arial" w:hAnsi="Arial" w:cs="Arial"/>
                <w:sz w:val="24"/>
                <w:szCs w:val="24"/>
              </w:rPr>
              <w:t xml:space="preserve">, </w:t>
            </w:r>
            <w:r w:rsidR="4188BEA7" w:rsidRPr="2F7024D2">
              <w:rPr>
                <w:rFonts w:ascii="Arial" w:hAnsi="Arial" w:cs="Arial"/>
                <w:sz w:val="24"/>
                <w:szCs w:val="24"/>
              </w:rPr>
              <w:t xml:space="preserve">numerous interventions with young people through the WY Violence Reduction Partnership, </w:t>
            </w:r>
            <w:r w:rsidR="0D6A45A9" w:rsidRPr="2F7024D2">
              <w:rPr>
                <w:rFonts w:ascii="Arial" w:hAnsi="Arial" w:cs="Arial"/>
                <w:sz w:val="24"/>
                <w:szCs w:val="24"/>
              </w:rPr>
              <w:t xml:space="preserve">and </w:t>
            </w:r>
            <w:r w:rsidR="222FC58B" w:rsidRPr="2F7024D2">
              <w:rPr>
                <w:rFonts w:ascii="Arial" w:hAnsi="Arial" w:cs="Arial"/>
                <w:sz w:val="24"/>
                <w:szCs w:val="24"/>
              </w:rPr>
              <w:t>membershi</w:t>
            </w:r>
            <w:r w:rsidR="618377F4" w:rsidRPr="2F7024D2">
              <w:rPr>
                <w:rFonts w:ascii="Arial" w:hAnsi="Arial" w:cs="Arial"/>
                <w:sz w:val="24"/>
                <w:szCs w:val="24"/>
              </w:rPr>
              <w:t>p</w:t>
            </w:r>
            <w:r w:rsidR="222FC58B" w:rsidRPr="2F7024D2">
              <w:rPr>
                <w:rFonts w:ascii="Arial" w:hAnsi="Arial" w:cs="Arial"/>
                <w:sz w:val="24"/>
                <w:szCs w:val="24"/>
              </w:rPr>
              <w:t xml:space="preserve"> of WYP’s </w:t>
            </w:r>
            <w:r w:rsidR="2C03B638" w:rsidRPr="2F7024D2">
              <w:rPr>
                <w:rFonts w:ascii="Arial" w:hAnsi="Arial" w:cs="Arial"/>
                <w:sz w:val="24"/>
                <w:szCs w:val="24"/>
              </w:rPr>
              <w:t xml:space="preserve">Out of </w:t>
            </w:r>
            <w:r w:rsidR="5C7C8A37" w:rsidRPr="2F7024D2">
              <w:rPr>
                <w:rFonts w:ascii="Arial" w:hAnsi="Arial" w:cs="Arial"/>
                <w:sz w:val="24"/>
                <w:szCs w:val="24"/>
              </w:rPr>
              <w:t>C</w:t>
            </w:r>
            <w:r w:rsidR="2C03B638" w:rsidRPr="2F7024D2">
              <w:rPr>
                <w:rFonts w:ascii="Arial" w:hAnsi="Arial" w:cs="Arial"/>
                <w:sz w:val="24"/>
                <w:szCs w:val="24"/>
              </w:rPr>
              <w:t>ourt Resolution Scrutiny panel</w:t>
            </w:r>
            <w:r w:rsidR="262FEDD4" w:rsidRPr="2F7024D2">
              <w:rPr>
                <w:rFonts w:ascii="Arial" w:hAnsi="Arial" w:cs="Arial"/>
                <w:sz w:val="24"/>
                <w:szCs w:val="24"/>
              </w:rPr>
              <w:t>, which encompasses youth justice outcomes.</w:t>
            </w:r>
          </w:p>
          <w:p w14:paraId="45F59BC1" w14:textId="6ADF66B1" w:rsidR="00974409" w:rsidRPr="005A02C9" w:rsidRDefault="00974409" w:rsidP="00C315CE">
            <w:pPr>
              <w:rPr>
                <w:rFonts w:ascii="Arial" w:hAnsi="Arial" w:cs="Arial"/>
                <w:bCs/>
                <w:sz w:val="24"/>
                <w:szCs w:val="24"/>
                <w:highlight w:val="yellow"/>
              </w:rPr>
            </w:pPr>
          </w:p>
        </w:tc>
      </w:tr>
      <w:tr w:rsidR="00103F3C" w:rsidRPr="006359CA" w14:paraId="442D4922" w14:textId="77777777" w:rsidTr="2F7024D2">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210C5C5A" w14:textId="77777777" w:rsidR="00C22B03" w:rsidRDefault="00C22B03" w:rsidP="00C22B03">
            <w:pPr>
              <w:rPr>
                <w:rFonts w:ascii="Arial" w:hAnsi="Arial" w:cs="Arial"/>
                <w:sz w:val="24"/>
                <w:szCs w:val="24"/>
              </w:rPr>
            </w:pPr>
          </w:p>
          <w:p w14:paraId="6E995CBE" w14:textId="1496A6D2" w:rsidR="00C22B03" w:rsidRDefault="00C22B03" w:rsidP="00C22B03">
            <w:pPr>
              <w:rPr>
                <w:rFonts w:ascii="Arial" w:hAnsi="Arial" w:cs="Arial"/>
                <w:sz w:val="24"/>
                <w:szCs w:val="24"/>
              </w:rPr>
            </w:pPr>
            <w:r>
              <w:rPr>
                <w:rFonts w:ascii="Arial" w:hAnsi="Arial" w:cs="Arial"/>
                <w:sz w:val="24"/>
                <w:szCs w:val="24"/>
              </w:rPr>
              <w:lastRenderedPageBreak/>
              <w:t>Safeguarding is everyone’s responsibility and is most effective in partnership. It is known that minorit</w:t>
            </w:r>
            <w:r w:rsidR="00DD06A5">
              <w:rPr>
                <w:rFonts w:ascii="Arial" w:hAnsi="Arial" w:cs="Arial"/>
                <w:sz w:val="24"/>
                <w:szCs w:val="24"/>
              </w:rPr>
              <w:t>y</w:t>
            </w:r>
            <w:r>
              <w:rPr>
                <w:rFonts w:ascii="Arial" w:hAnsi="Arial" w:cs="Arial"/>
                <w:sz w:val="24"/>
                <w:szCs w:val="24"/>
              </w:rPr>
              <w:t xml:space="preserve"> groups and marginalised individuals can </w:t>
            </w:r>
            <w:r w:rsidR="00DD06A5">
              <w:rPr>
                <w:rFonts w:ascii="Arial" w:hAnsi="Arial" w:cs="Arial"/>
                <w:sz w:val="24"/>
                <w:szCs w:val="24"/>
              </w:rPr>
              <w:t xml:space="preserve">face specific safeguarding challenges and </w:t>
            </w:r>
            <w:r>
              <w:rPr>
                <w:rFonts w:ascii="Arial" w:hAnsi="Arial" w:cs="Arial"/>
                <w:sz w:val="24"/>
                <w:szCs w:val="24"/>
              </w:rPr>
              <w:t xml:space="preserve">be at increased risk to abuse and exploitation. </w:t>
            </w:r>
          </w:p>
          <w:p w14:paraId="6E49E7DE" w14:textId="77777777" w:rsidR="00C22B03" w:rsidRDefault="00C22B03" w:rsidP="00C22B03">
            <w:pPr>
              <w:rPr>
                <w:rFonts w:ascii="Arial" w:hAnsi="Arial" w:cs="Arial"/>
                <w:sz w:val="24"/>
                <w:szCs w:val="24"/>
              </w:rPr>
            </w:pPr>
          </w:p>
          <w:p w14:paraId="24512D28" w14:textId="7A09A053" w:rsidR="00C22B03" w:rsidRDefault="3A255513" w:rsidP="00C22B03">
            <w:pPr>
              <w:rPr>
                <w:rFonts w:ascii="Arial" w:hAnsi="Arial" w:cs="Arial"/>
                <w:sz w:val="24"/>
                <w:szCs w:val="24"/>
              </w:rPr>
            </w:pPr>
            <w:r w:rsidRPr="2F7024D2">
              <w:rPr>
                <w:rFonts w:ascii="Arial" w:hAnsi="Arial" w:cs="Arial"/>
                <w:sz w:val="24"/>
                <w:szCs w:val="24"/>
              </w:rPr>
              <w:t xml:space="preserve">It is important that all safeguarding policies, strategies, delivery, and discussion is inclusive and ensures all services and support </w:t>
            </w:r>
            <w:r w:rsidR="4DC4A973" w:rsidRPr="2F7024D2">
              <w:rPr>
                <w:rFonts w:ascii="Arial" w:hAnsi="Arial" w:cs="Arial"/>
                <w:sz w:val="24"/>
                <w:szCs w:val="24"/>
              </w:rPr>
              <w:t xml:space="preserve">are </w:t>
            </w:r>
            <w:r w:rsidRPr="2F7024D2">
              <w:rPr>
                <w:rFonts w:ascii="Arial" w:hAnsi="Arial" w:cs="Arial"/>
                <w:sz w:val="24"/>
                <w:szCs w:val="24"/>
              </w:rPr>
              <w:t>accessible for all. Recognising and embracing diversity and being inclusive are the core foundations and key principles of safeguarding. This includes the people delivering the services as well as those receiving them.</w:t>
            </w:r>
          </w:p>
          <w:p w14:paraId="126B9484" w14:textId="77777777" w:rsidR="00103F3C" w:rsidRPr="00C315CE" w:rsidRDefault="00103F3C" w:rsidP="00CF00CE">
            <w:pPr>
              <w:rPr>
                <w:rFonts w:ascii="Arial" w:hAnsi="Arial" w:cs="Arial"/>
                <w:b/>
                <w:color w:val="002060"/>
                <w:sz w:val="24"/>
                <w:szCs w:val="24"/>
              </w:rPr>
            </w:pPr>
          </w:p>
        </w:tc>
      </w:tr>
      <w:tr w:rsidR="005240FA" w14:paraId="58E34795" w14:textId="77777777" w:rsidTr="2F7024D2">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lastRenderedPageBreak/>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598EEC93" w:rsidR="005240FA" w:rsidRPr="00103F3C" w:rsidRDefault="00442F4B" w:rsidP="43D1465C">
            <w:pPr>
              <w:rPr>
                <w:rFonts w:ascii="Arial" w:eastAsia="Times New Roman" w:hAnsi="Arial" w:cs="Arial"/>
                <w:sz w:val="24"/>
                <w:szCs w:val="24"/>
                <w:lang w:eastAsia="en-GB"/>
              </w:rPr>
            </w:pPr>
            <w:hyperlink r:id="rId13" w:history="1">
              <w:r w:rsidR="09EB169A" w:rsidRPr="00442F4B">
                <w:rPr>
                  <w:rStyle w:val="Hyperlink"/>
                  <w:rFonts w:ascii="Arial" w:hAnsi="Arial" w:cs="Arial"/>
                  <w:sz w:val="24"/>
                  <w:szCs w:val="24"/>
                </w:rPr>
                <w:t>Chief Constable</w:t>
              </w:r>
              <w:r w:rsidR="00D26EAD" w:rsidRPr="00442F4B">
                <w:rPr>
                  <w:rStyle w:val="Hyperlink"/>
                  <w:rFonts w:ascii="Arial" w:hAnsi="Arial" w:cs="Arial"/>
                  <w:sz w:val="24"/>
                  <w:szCs w:val="24"/>
                </w:rPr>
                <w:t>’</w:t>
              </w:r>
              <w:r w:rsidR="09EB169A" w:rsidRPr="00442F4B">
                <w:rPr>
                  <w:rStyle w:val="Hyperlink"/>
                  <w:rFonts w:ascii="Arial" w:hAnsi="Arial" w:cs="Arial"/>
                  <w:sz w:val="24"/>
                  <w:szCs w:val="24"/>
                </w:rPr>
                <w:t xml:space="preserve">s report – </w:t>
              </w:r>
              <w:r w:rsidR="00D26EAD" w:rsidRPr="00442F4B">
                <w:rPr>
                  <w:rStyle w:val="Hyperlink"/>
                  <w:rFonts w:ascii="Arial" w:hAnsi="Arial" w:cs="Arial"/>
                  <w:sz w:val="24"/>
                  <w:szCs w:val="24"/>
                </w:rPr>
                <w:t xml:space="preserve">Child </w:t>
              </w:r>
              <w:r w:rsidR="1D0525CE" w:rsidRPr="00442F4B">
                <w:rPr>
                  <w:rStyle w:val="Hyperlink"/>
                  <w:rFonts w:ascii="Arial" w:eastAsia="Times New Roman" w:hAnsi="Arial" w:cs="Arial"/>
                  <w:sz w:val="24"/>
                  <w:szCs w:val="24"/>
                  <w:lang w:eastAsia="en-GB"/>
                </w:rPr>
                <w:t>Safeguarding</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152023">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0BF4" w14:textId="77777777" w:rsidR="000A3908" w:rsidRDefault="000A3908" w:rsidP="005240FA">
      <w:pPr>
        <w:spacing w:after="0" w:line="240" w:lineRule="auto"/>
      </w:pPr>
      <w:r>
        <w:separator/>
      </w:r>
    </w:p>
  </w:endnote>
  <w:endnote w:type="continuationSeparator" w:id="0">
    <w:p w14:paraId="6D805C0B" w14:textId="77777777" w:rsidR="000A3908" w:rsidRDefault="000A3908" w:rsidP="005240FA">
      <w:pPr>
        <w:spacing w:after="0" w:line="240" w:lineRule="auto"/>
      </w:pPr>
      <w:r>
        <w:continuationSeparator/>
      </w:r>
    </w:p>
  </w:endnote>
  <w:endnote w:type="continuationNotice" w:id="1">
    <w:p w14:paraId="7974F1AC" w14:textId="77777777" w:rsidR="000A3908" w:rsidRDefault="000A3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4C5C" w14:textId="77777777" w:rsidR="000A3908" w:rsidRDefault="000A3908" w:rsidP="005240FA">
      <w:pPr>
        <w:spacing w:after="0" w:line="240" w:lineRule="auto"/>
      </w:pPr>
      <w:r>
        <w:separator/>
      </w:r>
    </w:p>
  </w:footnote>
  <w:footnote w:type="continuationSeparator" w:id="0">
    <w:p w14:paraId="690A5226" w14:textId="77777777" w:rsidR="000A3908" w:rsidRDefault="000A3908" w:rsidP="005240FA">
      <w:pPr>
        <w:spacing w:after="0" w:line="240" w:lineRule="auto"/>
      </w:pPr>
      <w:r>
        <w:continuationSeparator/>
      </w:r>
    </w:p>
  </w:footnote>
  <w:footnote w:type="continuationNotice" w:id="1">
    <w:p w14:paraId="7C4171E5" w14:textId="77777777" w:rsidR="000A3908" w:rsidRDefault="000A390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o0bgmyh7MxxG+" int2:id="3pcAcDl8">
      <int2:state int2:value="Rejected" int2:type="AugLoop_Text_Critique"/>
    </int2:textHash>
    <int2:textHash int2:hashCode="SlYFDncvjWIs3o" int2:id="kFMg3Mjp">
      <int2:state int2:value="Rejected" int2:type="AugLoop_Text_Critique"/>
    </int2:textHash>
    <int2:bookmark int2:bookmarkName="_Int_G6wZpXqh" int2:invalidationBookmarkName="" int2:hashCode="jx6JEd1XLXXKjJ" int2:id="z4n5n0Z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F69"/>
    <w:multiLevelType w:val="hybridMultilevel"/>
    <w:tmpl w:val="B3B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36CB9"/>
    <w:multiLevelType w:val="hybridMultilevel"/>
    <w:tmpl w:val="11540E66"/>
    <w:lvl w:ilvl="0" w:tplc="BC7C7D38">
      <w:start w:val="1"/>
      <w:numFmt w:val="bullet"/>
      <w:lvlText w:val=""/>
      <w:lvlJc w:val="left"/>
      <w:pPr>
        <w:ind w:left="720" w:hanging="360"/>
      </w:pPr>
      <w:rPr>
        <w:rFonts w:ascii="Symbol" w:hAnsi="Symbol" w:hint="default"/>
      </w:rPr>
    </w:lvl>
    <w:lvl w:ilvl="1" w:tplc="528EA414">
      <w:start w:val="1"/>
      <w:numFmt w:val="bullet"/>
      <w:lvlText w:val="o"/>
      <w:lvlJc w:val="left"/>
      <w:pPr>
        <w:ind w:left="1440" w:hanging="360"/>
      </w:pPr>
      <w:rPr>
        <w:rFonts w:ascii="Courier New" w:hAnsi="Courier New" w:hint="default"/>
      </w:rPr>
    </w:lvl>
    <w:lvl w:ilvl="2" w:tplc="27CAFC42">
      <w:start w:val="1"/>
      <w:numFmt w:val="bullet"/>
      <w:lvlText w:val=""/>
      <w:lvlJc w:val="left"/>
      <w:pPr>
        <w:ind w:left="2160" w:hanging="360"/>
      </w:pPr>
      <w:rPr>
        <w:rFonts w:ascii="Wingdings" w:hAnsi="Wingdings" w:hint="default"/>
      </w:rPr>
    </w:lvl>
    <w:lvl w:ilvl="3" w:tplc="0084413E">
      <w:start w:val="1"/>
      <w:numFmt w:val="bullet"/>
      <w:lvlText w:val=""/>
      <w:lvlJc w:val="left"/>
      <w:pPr>
        <w:ind w:left="2880" w:hanging="360"/>
      </w:pPr>
      <w:rPr>
        <w:rFonts w:ascii="Symbol" w:hAnsi="Symbol" w:hint="default"/>
      </w:rPr>
    </w:lvl>
    <w:lvl w:ilvl="4" w:tplc="4C0E1236">
      <w:start w:val="1"/>
      <w:numFmt w:val="bullet"/>
      <w:lvlText w:val="o"/>
      <w:lvlJc w:val="left"/>
      <w:pPr>
        <w:ind w:left="3600" w:hanging="360"/>
      </w:pPr>
      <w:rPr>
        <w:rFonts w:ascii="Courier New" w:hAnsi="Courier New" w:hint="default"/>
      </w:rPr>
    </w:lvl>
    <w:lvl w:ilvl="5" w:tplc="F0BA8ED4">
      <w:start w:val="1"/>
      <w:numFmt w:val="bullet"/>
      <w:lvlText w:val=""/>
      <w:lvlJc w:val="left"/>
      <w:pPr>
        <w:ind w:left="4320" w:hanging="360"/>
      </w:pPr>
      <w:rPr>
        <w:rFonts w:ascii="Wingdings" w:hAnsi="Wingdings" w:hint="default"/>
      </w:rPr>
    </w:lvl>
    <w:lvl w:ilvl="6" w:tplc="D88AE544">
      <w:start w:val="1"/>
      <w:numFmt w:val="bullet"/>
      <w:lvlText w:val=""/>
      <w:lvlJc w:val="left"/>
      <w:pPr>
        <w:ind w:left="5040" w:hanging="360"/>
      </w:pPr>
      <w:rPr>
        <w:rFonts w:ascii="Symbol" w:hAnsi="Symbol" w:hint="default"/>
      </w:rPr>
    </w:lvl>
    <w:lvl w:ilvl="7" w:tplc="E3106658">
      <w:start w:val="1"/>
      <w:numFmt w:val="bullet"/>
      <w:lvlText w:val="o"/>
      <w:lvlJc w:val="left"/>
      <w:pPr>
        <w:ind w:left="5760" w:hanging="360"/>
      </w:pPr>
      <w:rPr>
        <w:rFonts w:ascii="Courier New" w:hAnsi="Courier New" w:hint="default"/>
      </w:rPr>
    </w:lvl>
    <w:lvl w:ilvl="8" w:tplc="D1ECD50E">
      <w:start w:val="1"/>
      <w:numFmt w:val="bullet"/>
      <w:lvlText w:val=""/>
      <w:lvlJc w:val="left"/>
      <w:pPr>
        <w:ind w:left="6480" w:hanging="360"/>
      </w:pPr>
      <w:rPr>
        <w:rFonts w:ascii="Wingdings" w:hAnsi="Wingdings" w:hint="default"/>
      </w:rPr>
    </w:lvl>
  </w:abstractNum>
  <w:abstractNum w:abstractNumId="2" w15:restartNumberingAfterBreak="0">
    <w:nsid w:val="406657A8"/>
    <w:multiLevelType w:val="hybridMultilevel"/>
    <w:tmpl w:val="4A2A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847AA"/>
    <w:multiLevelType w:val="hybridMultilevel"/>
    <w:tmpl w:val="FE4A08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F972596"/>
    <w:multiLevelType w:val="hybridMultilevel"/>
    <w:tmpl w:val="43FC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447432">
    <w:abstractNumId w:val="1"/>
  </w:num>
  <w:num w:numId="2" w16cid:durableId="559050638">
    <w:abstractNumId w:val="4"/>
  </w:num>
  <w:num w:numId="3" w16cid:durableId="2070835769">
    <w:abstractNumId w:val="2"/>
  </w:num>
  <w:num w:numId="4" w16cid:durableId="1425878211">
    <w:abstractNumId w:val="5"/>
  </w:num>
  <w:num w:numId="5" w16cid:durableId="5637335">
    <w:abstractNumId w:val="3"/>
  </w:num>
  <w:num w:numId="6" w16cid:durableId="9161361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15B8E"/>
    <w:rsid w:val="00016677"/>
    <w:rsid w:val="000208BF"/>
    <w:rsid w:val="00046A9F"/>
    <w:rsid w:val="00053362"/>
    <w:rsid w:val="00053546"/>
    <w:rsid w:val="000701B8"/>
    <w:rsid w:val="00081883"/>
    <w:rsid w:val="00096121"/>
    <w:rsid w:val="000A0B2C"/>
    <w:rsid w:val="000A195B"/>
    <w:rsid w:val="000A2BD6"/>
    <w:rsid w:val="000A3543"/>
    <w:rsid w:val="000A3908"/>
    <w:rsid w:val="000A5450"/>
    <w:rsid w:val="000E1388"/>
    <w:rsid w:val="000E1F64"/>
    <w:rsid w:val="000E5361"/>
    <w:rsid w:val="000E7BF0"/>
    <w:rsid w:val="000F564E"/>
    <w:rsid w:val="0010385A"/>
    <w:rsid w:val="00103F3C"/>
    <w:rsid w:val="001052A2"/>
    <w:rsid w:val="00113AB6"/>
    <w:rsid w:val="001176E8"/>
    <w:rsid w:val="001178A8"/>
    <w:rsid w:val="00123A10"/>
    <w:rsid w:val="001257F2"/>
    <w:rsid w:val="0013153C"/>
    <w:rsid w:val="00140E3F"/>
    <w:rsid w:val="00152023"/>
    <w:rsid w:val="00162494"/>
    <w:rsid w:val="00165437"/>
    <w:rsid w:val="00165FCE"/>
    <w:rsid w:val="00185667"/>
    <w:rsid w:val="0018571E"/>
    <w:rsid w:val="001949B0"/>
    <w:rsid w:val="001A46A2"/>
    <w:rsid w:val="001B57B5"/>
    <w:rsid w:val="001C175C"/>
    <w:rsid w:val="001C59AF"/>
    <w:rsid w:val="001C5F60"/>
    <w:rsid w:val="001D02B7"/>
    <w:rsid w:val="001D2C86"/>
    <w:rsid w:val="001D3532"/>
    <w:rsid w:val="001D672E"/>
    <w:rsid w:val="001F3539"/>
    <w:rsid w:val="001F7B20"/>
    <w:rsid w:val="00203990"/>
    <w:rsid w:val="00205891"/>
    <w:rsid w:val="00213F4B"/>
    <w:rsid w:val="00225B62"/>
    <w:rsid w:val="00246092"/>
    <w:rsid w:val="002467CD"/>
    <w:rsid w:val="0025174D"/>
    <w:rsid w:val="00254047"/>
    <w:rsid w:val="00260F8B"/>
    <w:rsid w:val="0026463D"/>
    <w:rsid w:val="00274ACE"/>
    <w:rsid w:val="002922AE"/>
    <w:rsid w:val="002A4009"/>
    <w:rsid w:val="002A51A1"/>
    <w:rsid w:val="002A57E4"/>
    <w:rsid w:val="002B11CC"/>
    <w:rsid w:val="002B229E"/>
    <w:rsid w:val="002B4D41"/>
    <w:rsid w:val="002B58FB"/>
    <w:rsid w:val="002D081E"/>
    <w:rsid w:val="002D5F51"/>
    <w:rsid w:val="002E39BC"/>
    <w:rsid w:val="002F1539"/>
    <w:rsid w:val="002F5598"/>
    <w:rsid w:val="002F7EA8"/>
    <w:rsid w:val="003003A4"/>
    <w:rsid w:val="00303D20"/>
    <w:rsid w:val="00312A51"/>
    <w:rsid w:val="0031503B"/>
    <w:rsid w:val="0031585A"/>
    <w:rsid w:val="003233D6"/>
    <w:rsid w:val="00327D29"/>
    <w:rsid w:val="0033346B"/>
    <w:rsid w:val="003515A4"/>
    <w:rsid w:val="0035636F"/>
    <w:rsid w:val="0036430B"/>
    <w:rsid w:val="00370C1B"/>
    <w:rsid w:val="0037225A"/>
    <w:rsid w:val="00373174"/>
    <w:rsid w:val="003A3528"/>
    <w:rsid w:val="003A710E"/>
    <w:rsid w:val="003D1474"/>
    <w:rsid w:val="003D19E8"/>
    <w:rsid w:val="003F69FA"/>
    <w:rsid w:val="00411C11"/>
    <w:rsid w:val="00415572"/>
    <w:rsid w:val="00415E96"/>
    <w:rsid w:val="004174DB"/>
    <w:rsid w:val="00420A29"/>
    <w:rsid w:val="0042205E"/>
    <w:rsid w:val="00425044"/>
    <w:rsid w:val="0042612D"/>
    <w:rsid w:val="00426388"/>
    <w:rsid w:val="0043696D"/>
    <w:rsid w:val="004423D0"/>
    <w:rsid w:val="00442F4B"/>
    <w:rsid w:val="004439C3"/>
    <w:rsid w:val="004446C2"/>
    <w:rsid w:val="00452B2F"/>
    <w:rsid w:val="00452C4F"/>
    <w:rsid w:val="0045507A"/>
    <w:rsid w:val="00497758"/>
    <w:rsid w:val="004A1B10"/>
    <w:rsid w:val="004B0A3C"/>
    <w:rsid w:val="004B0DF8"/>
    <w:rsid w:val="004B3BA3"/>
    <w:rsid w:val="004B4DD4"/>
    <w:rsid w:val="004C00E8"/>
    <w:rsid w:val="004C3253"/>
    <w:rsid w:val="004C3DD0"/>
    <w:rsid w:val="004C428F"/>
    <w:rsid w:val="004C4680"/>
    <w:rsid w:val="004C6DF7"/>
    <w:rsid w:val="004C714C"/>
    <w:rsid w:val="004F0A2C"/>
    <w:rsid w:val="004F191D"/>
    <w:rsid w:val="00517DB0"/>
    <w:rsid w:val="0052353D"/>
    <w:rsid w:val="005240FA"/>
    <w:rsid w:val="005302A1"/>
    <w:rsid w:val="005311E8"/>
    <w:rsid w:val="00533929"/>
    <w:rsid w:val="00545744"/>
    <w:rsid w:val="005542FE"/>
    <w:rsid w:val="0055585A"/>
    <w:rsid w:val="005616B7"/>
    <w:rsid w:val="00572354"/>
    <w:rsid w:val="005867E6"/>
    <w:rsid w:val="00594173"/>
    <w:rsid w:val="005A02C9"/>
    <w:rsid w:val="005B2CA1"/>
    <w:rsid w:val="005B4067"/>
    <w:rsid w:val="005B600B"/>
    <w:rsid w:val="005B613A"/>
    <w:rsid w:val="005C360D"/>
    <w:rsid w:val="005C464F"/>
    <w:rsid w:val="005C6795"/>
    <w:rsid w:val="005D1C79"/>
    <w:rsid w:val="005D5AA7"/>
    <w:rsid w:val="005E1354"/>
    <w:rsid w:val="005E1C14"/>
    <w:rsid w:val="005F2C63"/>
    <w:rsid w:val="005F6E77"/>
    <w:rsid w:val="006022C6"/>
    <w:rsid w:val="006069C1"/>
    <w:rsid w:val="006109DB"/>
    <w:rsid w:val="00611608"/>
    <w:rsid w:val="006134F7"/>
    <w:rsid w:val="00616785"/>
    <w:rsid w:val="00616B75"/>
    <w:rsid w:val="006226BD"/>
    <w:rsid w:val="00622A13"/>
    <w:rsid w:val="00623490"/>
    <w:rsid w:val="006314A7"/>
    <w:rsid w:val="0063569E"/>
    <w:rsid w:val="006359CA"/>
    <w:rsid w:val="006439E3"/>
    <w:rsid w:val="00657419"/>
    <w:rsid w:val="00666128"/>
    <w:rsid w:val="00670BDE"/>
    <w:rsid w:val="006726FD"/>
    <w:rsid w:val="00675F1B"/>
    <w:rsid w:val="00677F13"/>
    <w:rsid w:val="006A0A5F"/>
    <w:rsid w:val="006A6739"/>
    <w:rsid w:val="006E2418"/>
    <w:rsid w:val="006E72CF"/>
    <w:rsid w:val="006F1526"/>
    <w:rsid w:val="00704C97"/>
    <w:rsid w:val="007241B3"/>
    <w:rsid w:val="00725019"/>
    <w:rsid w:val="00725072"/>
    <w:rsid w:val="007340B6"/>
    <w:rsid w:val="00750973"/>
    <w:rsid w:val="00773F82"/>
    <w:rsid w:val="007901B0"/>
    <w:rsid w:val="007A710B"/>
    <w:rsid w:val="007B6789"/>
    <w:rsid w:val="007D1C93"/>
    <w:rsid w:val="007D26DE"/>
    <w:rsid w:val="007E17D5"/>
    <w:rsid w:val="007E1934"/>
    <w:rsid w:val="007E64C6"/>
    <w:rsid w:val="007E76AD"/>
    <w:rsid w:val="007F071C"/>
    <w:rsid w:val="007F1252"/>
    <w:rsid w:val="007F30DF"/>
    <w:rsid w:val="007F6752"/>
    <w:rsid w:val="0081712D"/>
    <w:rsid w:val="00817F06"/>
    <w:rsid w:val="00820C24"/>
    <w:rsid w:val="008307E2"/>
    <w:rsid w:val="00836844"/>
    <w:rsid w:val="008375AE"/>
    <w:rsid w:val="00852CAE"/>
    <w:rsid w:val="00856763"/>
    <w:rsid w:val="008634E5"/>
    <w:rsid w:val="00866900"/>
    <w:rsid w:val="0086709D"/>
    <w:rsid w:val="0087628D"/>
    <w:rsid w:val="008847A2"/>
    <w:rsid w:val="00884A4F"/>
    <w:rsid w:val="0088523F"/>
    <w:rsid w:val="00885C6A"/>
    <w:rsid w:val="008876B1"/>
    <w:rsid w:val="008B382D"/>
    <w:rsid w:val="008C2301"/>
    <w:rsid w:val="008C534C"/>
    <w:rsid w:val="008C61EA"/>
    <w:rsid w:val="008E0CA3"/>
    <w:rsid w:val="008E20AD"/>
    <w:rsid w:val="008E574A"/>
    <w:rsid w:val="008F430B"/>
    <w:rsid w:val="00904835"/>
    <w:rsid w:val="00914C34"/>
    <w:rsid w:val="00930965"/>
    <w:rsid w:val="00932E6D"/>
    <w:rsid w:val="009337FA"/>
    <w:rsid w:val="009413E2"/>
    <w:rsid w:val="00944C1A"/>
    <w:rsid w:val="00955691"/>
    <w:rsid w:val="00963705"/>
    <w:rsid w:val="0097341B"/>
    <w:rsid w:val="009739B0"/>
    <w:rsid w:val="00974409"/>
    <w:rsid w:val="00993F81"/>
    <w:rsid w:val="009946C5"/>
    <w:rsid w:val="0099684D"/>
    <w:rsid w:val="009A3181"/>
    <w:rsid w:val="009B2D78"/>
    <w:rsid w:val="009D04F1"/>
    <w:rsid w:val="009D611A"/>
    <w:rsid w:val="009F0AE4"/>
    <w:rsid w:val="009F0D83"/>
    <w:rsid w:val="009F6A95"/>
    <w:rsid w:val="00A03C08"/>
    <w:rsid w:val="00A04313"/>
    <w:rsid w:val="00A051F8"/>
    <w:rsid w:val="00A078FF"/>
    <w:rsid w:val="00A16C7F"/>
    <w:rsid w:val="00A174AD"/>
    <w:rsid w:val="00A20059"/>
    <w:rsid w:val="00A20EE3"/>
    <w:rsid w:val="00A24635"/>
    <w:rsid w:val="00A26F79"/>
    <w:rsid w:val="00A327A4"/>
    <w:rsid w:val="00A37208"/>
    <w:rsid w:val="00A45A9F"/>
    <w:rsid w:val="00A50019"/>
    <w:rsid w:val="00A81415"/>
    <w:rsid w:val="00A828B3"/>
    <w:rsid w:val="00A85BDF"/>
    <w:rsid w:val="00A87638"/>
    <w:rsid w:val="00A917D2"/>
    <w:rsid w:val="00AA077E"/>
    <w:rsid w:val="00AA3104"/>
    <w:rsid w:val="00AA47BD"/>
    <w:rsid w:val="00AA72B8"/>
    <w:rsid w:val="00AB1076"/>
    <w:rsid w:val="00AC1F10"/>
    <w:rsid w:val="00AC63D9"/>
    <w:rsid w:val="00AC7B13"/>
    <w:rsid w:val="00AD0B6D"/>
    <w:rsid w:val="00AD1688"/>
    <w:rsid w:val="00AD59C2"/>
    <w:rsid w:val="00AF68D1"/>
    <w:rsid w:val="00B01C51"/>
    <w:rsid w:val="00B034B7"/>
    <w:rsid w:val="00B312C1"/>
    <w:rsid w:val="00B37826"/>
    <w:rsid w:val="00B411F7"/>
    <w:rsid w:val="00B42874"/>
    <w:rsid w:val="00B45219"/>
    <w:rsid w:val="00B540B0"/>
    <w:rsid w:val="00B5659D"/>
    <w:rsid w:val="00B61659"/>
    <w:rsid w:val="00B6353C"/>
    <w:rsid w:val="00B644CE"/>
    <w:rsid w:val="00B746BB"/>
    <w:rsid w:val="00B905CA"/>
    <w:rsid w:val="00B915E5"/>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84FD4"/>
    <w:rsid w:val="00C8691B"/>
    <w:rsid w:val="00C95D81"/>
    <w:rsid w:val="00CA3446"/>
    <w:rsid w:val="00CB7433"/>
    <w:rsid w:val="00CD1077"/>
    <w:rsid w:val="00CD32E2"/>
    <w:rsid w:val="00CD60D8"/>
    <w:rsid w:val="00CE6AA6"/>
    <w:rsid w:val="00CF00CE"/>
    <w:rsid w:val="00CF22C2"/>
    <w:rsid w:val="00CF2E3A"/>
    <w:rsid w:val="00CF3BAB"/>
    <w:rsid w:val="00D03951"/>
    <w:rsid w:val="00D04ECF"/>
    <w:rsid w:val="00D11688"/>
    <w:rsid w:val="00D24A67"/>
    <w:rsid w:val="00D25CF1"/>
    <w:rsid w:val="00D26EAD"/>
    <w:rsid w:val="00D4464F"/>
    <w:rsid w:val="00D563A7"/>
    <w:rsid w:val="00D7277A"/>
    <w:rsid w:val="00D861C4"/>
    <w:rsid w:val="00DA4466"/>
    <w:rsid w:val="00DA5557"/>
    <w:rsid w:val="00DC33F4"/>
    <w:rsid w:val="00DC3A49"/>
    <w:rsid w:val="00DC5284"/>
    <w:rsid w:val="00DD06A5"/>
    <w:rsid w:val="00DD36B1"/>
    <w:rsid w:val="00DF673D"/>
    <w:rsid w:val="00E03437"/>
    <w:rsid w:val="00E05430"/>
    <w:rsid w:val="00E06032"/>
    <w:rsid w:val="00E06CB7"/>
    <w:rsid w:val="00E139BE"/>
    <w:rsid w:val="00E21754"/>
    <w:rsid w:val="00E26F9C"/>
    <w:rsid w:val="00E32A3A"/>
    <w:rsid w:val="00E43679"/>
    <w:rsid w:val="00E54C85"/>
    <w:rsid w:val="00E5621B"/>
    <w:rsid w:val="00E618A0"/>
    <w:rsid w:val="00E703FE"/>
    <w:rsid w:val="00E801AF"/>
    <w:rsid w:val="00E856C9"/>
    <w:rsid w:val="00E85A74"/>
    <w:rsid w:val="00E9458D"/>
    <w:rsid w:val="00EA175A"/>
    <w:rsid w:val="00EA7B1A"/>
    <w:rsid w:val="00EB23BE"/>
    <w:rsid w:val="00EB6C1D"/>
    <w:rsid w:val="00EC60F7"/>
    <w:rsid w:val="00EC694F"/>
    <w:rsid w:val="00EC7462"/>
    <w:rsid w:val="00EE6182"/>
    <w:rsid w:val="00EF2600"/>
    <w:rsid w:val="00EF5641"/>
    <w:rsid w:val="00F030D0"/>
    <w:rsid w:val="00F03485"/>
    <w:rsid w:val="00F104C8"/>
    <w:rsid w:val="00F15351"/>
    <w:rsid w:val="00F3540F"/>
    <w:rsid w:val="00F40872"/>
    <w:rsid w:val="00F55E05"/>
    <w:rsid w:val="00F72A5D"/>
    <w:rsid w:val="00F82964"/>
    <w:rsid w:val="00F82B18"/>
    <w:rsid w:val="00F82B21"/>
    <w:rsid w:val="00FA465B"/>
    <w:rsid w:val="00FA55A5"/>
    <w:rsid w:val="00FA64BB"/>
    <w:rsid w:val="00FA780B"/>
    <w:rsid w:val="00FB3C59"/>
    <w:rsid w:val="00FB5C25"/>
    <w:rsid w:val="00FC16A5"/>
    <w:rsid w:val="00FD3409"/>
    <w:rsid w:val="00FD371D"/>
    <w:rsid w:val="00FD3F11"/>
    <w:rsid w:val="00FE2143"/>
    <w:rsid w:val="00FE4047"/>
    <w:rsid w:val="00FE6814"/>
    <w:rsid w:val="00FE7746"/>
    <w:rsid w:val="00FF1123"/>
    <w:rsid w:val="00FF20BF"/>
    <w:rsid w:val="01BE23D6"/>
    <w:rsid w:val="02268D15"/>
    <w:rsid w:val="02451488"/>
    <w:rsid w:val="02FAB2E4"/>
    <w:rsid w:val="035F4870"/>
    <w:rsid w:val="03659DA9"/>
    <w:rsid w:val="037601E4"/>
    <w:rsid w:val="039E4877"/>
    <w:rsid w:val="03D5665A"/>
    <w:rsid w:val="03D781B1"/>
    <w:rsid w:val="03EF0F42"/>
    <w:rsid w:val="0457BE6A"/>
    <w:rsid w:val="0467B45B"/>
    <w:rsid w:val="047F3929"/>
    <w:rsid w:val="0495F8BA"/>
    <w:rsid w:val="054FCC94"/>
    <w:rsid w:val="05A60997"/>
    <w:rsid w:val="060AF5E4"/>
    <w:rsid w:val="06B16453"/>
    <w:rsid w:val="06DFBB42"/>
    <w:rsid w:val="0755A009"/>
    <w:rsid w:val="08D6C54E"/>
    <w:rsid w:val="0982FFDA"/>
    <w:rsid w:val="09EB169A"/>
    <w:rsid w:val="0B928F50"/>
    <w:rsid w:val="0BD4EC03"/>
    <w:rsid w:val="0BE69E97"/>
    <w:rsid w:val="0BF149D5"/>
    <w:rsid w:val="0CD60480"/>
    <w:rsid w:val="0CF4722D"/>
    <w:rsid w:val="0D0A3C64"/>
    <w:rsid w:val="0D6A45A9"/>
    <w:rsid w:val="0E69D361"/>
    <w:rsid w:val="100E3D1C"/>
    <w:rsid w:val="10BCEAF8"/>
    <w:rsid w:val="1197071A"/>
    <w:rsid w:val="11B7C72D"/>
    <w:rsid w:val="11EE8928"/>
    <w:rsid w:val="12625E47"/>
    <w:rsid w:val="12AA5A23"/>
    <w:rsid w:val="1426449E"/>
    <w:rsid w:val="144F9860"/>
    <w:rsid w:val="156D3225"/>
    <w:rsid w:val="185143E8"/>
    <w:rsid w:val="19F6EBBE"/>
    <w:rsid w:val="1ABFBFF3"/>
    <w:rsid w:val="1AF60112"/>
    <w:rsid w:val="1B82B483"/>
    <w:rsid w:val="1B8DEB46"/>
    <w:rsid w:val="1C336F73"/>
    <w:rsid w:val="1CDF5677"/>
    <w:rsid w:val="1D0525CE"/>
    <w:rsid w:val="1D4A99CF"/>
    <w:rsid w:val="1E2584BF"/>
    <w:rsid w:val="1EA015FB"/>
    <w:rsid w:val="20C9B479"/>
    <w:rsid w:val="214EB377"/>
    <w:rsid w:val="219D9D6C"/>
    <w:rsid w:val="21D53ECF"/>
    <w:rsid w:val="21F315E7"/>
    <w:rsid w:val="222FC58B"/>
    <w:rsid w:val="227586BF"/>
    <w:rsid w:val="23950676"/>
    <w:rsid w:val="239A33ED"/>
    <w:rsid w:val="23F0316A"/>
    <w:rsid w:val="240775B4"/>
    <w:rsid w:val="25444CCE"/>
    <w:rsid w:val="25968110"/>
    <w:rsid w:val="259E671D"/>
    <w:rsid w:val="262FEDD4"/>
    <w:rsid w:val="26857F4B"/>
    <w:rsid w:val="2716F6A0"/>
    <w:rsid w:val="2796D7BE"/>
    <w:rsid w:val="2799E6D6"/>
    <w:rsid w:val="2811CCC1"/>
    <w:rsid w:val="291F76E3"/>
    <w:rsid w:val="29750D39"/>
    <w:rsid w:val="2A0C9E71"/>
    <w:rsid w:val="2C03B638"/>
    <w:rsid w:val="2C4F67D3"/>
    <w:rsid w:val="2D5FAB42"/>
    <w:rsid w:val="2DEB3834"/>
    <w:rsid w:val="2E513366"/>
    <w:rsid w:val="2E555C64"/>
    <w:rsid w:val="2EDC225F"/>
    <w:rsid w:val="2F7024D2"/>
    <w:rsid w:val="2FAC3E4A"/>
    <w:rsid w:val="2FB2D9E5"/>
    <w:rsid w:val="339E8873"/>
    <w:rsid w:val="33FB5134"/>
    <w:rsid w:val="345107C5"/>
    <w:rsid w:val="35757A72"/>
    <w:rsid w:val="3588B053"/>
    <w:rsid w:val="38112C9D"/>
    <w:rsid w:val="38178C02"/>
    <w:rsid w:val="3876A31C"/>
    <w:rsid w:val="387F5CA7"/>
    <w:rsid w:val="38946600"/>
    <w:rsid w:val="394D4BAC"/>
    <w:rsid w:val="39588A7D"/>
    <w:rsid w:val="3A255513"/>
    <w:rsid w:val="3B074DCE"/>
    <w:rsid w:val="3B3BB908"/>
    <w:rsid w:val="3B4429F1"/>
    <w:rsid w:val="3BC3B3FC"/>
    <w:rsid w:val="3C1FB7F6"/>
    <w:rsid w:val="3C3AEFCE"/>
    <w:rsid w:val="3C5ED9CD"/>
    <w:rsid w:val="3C7FFABD"/>
    <w:rsid w:val="3CADF821"/>
    <w:rsid w:val="3DA9B1B2"/>
    <w:rsid w:val="3F1A61BE"/>
    <w:rsid w:val="3F577A60"/>
    <w:rsid w:val="404C9A79"/>
    <w:rsid w:val="405AD393"/>
    <w:rsid w:val="407489C6"/>
    <w:rsid w:val="40FA0D80"/>
    <w:rsid w:val="4188BEA7"/>
    <w:rsid w:val="41A4E52F"/>
    <w:rsid w:val="41C4A218"/>
    <w:rsid w:val="421544AB"/>
    <w:rsid w:val="42535B16"/>
    <w:rsid w:val="4283F4AF"/>
    <w:rsid w:val="42A1B13F"/>
    <w:rsid w:val="431D3691"/>
    <w:rsid w:val="434EA189"/>
    <w:rsid w:val="43D1465C"/>
    <w:rsid w:val="43DD4DB6"/>
    <w:rsid w:val="4422F1E7"/>
    <w:rsid w:val="447134E8"/>
    <w:rsid w:val="449C84B6"/>
    <w:rsid w:val="44CEE3CD"/>
    <w:rsid w:val="4599AF04"/>
    <w:rsid w:val="4600A564"/>
    <w:rsid w:val="46AA8BCC"/>
    <w:rsid w:val="46BF9023"/>
    <w:rsid w:val="47EA4CA3"/>
    <w:rsid w:val="4824E1FA"/>
    <w:rsid w:val="488845E3"/>
    <w:rsid w:val="4888CEB5"/>
    <w:rsid w:val="499126B7"/>
    <w:rsid w:val="4A1AE959"/>
    <w:rsid w:val="4C064138"/>
    <w:rsid w:val="4C5FD2C0"/>
    <w:rsid w:val="4C785AD7"/>
    <w:rsid w:val="4D1296E3"/>
    <w:rsid w:val="4D8CB51F"/>
    <w:rsid w:val="4D8EBDB9"/>
    <w:rsid w:val="4DC2CFAD"/>
    <w:rsid w:val="4DC4A973"/>
    <w:rsid w:val="4E6FFC79"/>
    <w:rsid w:val="4E8DEE62"/>
    <w:rsid w:val="4EE3F170"/>
    <w:rsid w:val="50F580EF"/>
    <w:rsid w:val="5150D989"/>
    <w:rsid w:val="517E369C"/>
    <w:rsid w:val="523F9AD4"/>
    <w:rsid w:val="534B4BDF"/>
    <w:rsid w:val="53928FAD"/>
    <w:rsid w:val="53FDF370"/>
    <w:rsid w:val="54393B63"/>
    <w:rsid w:val="54AFCD2E"/>
    <w:rsid w:val="55B26120"/>
    <w:rsid w:val="5652ACD5"/>
    <w:rsid w:val="573E7853"/>
    <w:rsid w:val="575E44D0"/>
    <w:rsid w:val="578E724B"/>
    <w:rsid w:val="58415258"/>
    <w:rsid w:val="58861B9D"/>
    <w:rsid w:val="59A89FE1"/>
    <w:rsid w:val="59BD29A6"/>
    <w:rsid w:val="59DC4E97"/>
    <w:rsid w:val="59EA12A7"/>
    <w:rsid w:val="5AD578C0"/>
    <w:rsid w:val="5AD65368"/>
    <w:rsid w:val="5ADA650D"/>
    <w:rsid w:val="5B3DDFDF"/>
    <w:rsid w:val="5B6B570C"/>
    <w:rsid w:val="5C099FFF"/>
    <w:rsid w:val="5C4AE404"/>
    <w:rsid w:val="5C7C8A37"/>
    <w:rsid w:val="5D1ECD18"/>
    <w:rsid w:val="5DA2A58E"/>
    <w:rsid w:val="5DD2DD48"/>
    <w:rsid w:val="5DE6B465"/>
    <w:rsid w:val="5E1E4250"/>
    <w:rsid w:val="5E36C83D"/>
    <w:rsid w:val="5EE37691"/>
    <w:rsid w:val="5F338C9F"/>
    <w:rsid w:val="5F4F396E"/>
    <w:rsid w:val="6072E37B"/>
    <w:rsid w:val="6079BCC7"/>
    <w:rsid w:val="618377F4"/>
    <w:rsid w:val="619E9C70"/>
    <w:rsid w:val="6215CCD0"/>
    <w:rsid w:val="624875F0"/>
    <w:rsid w:val="629276E8"/>
    <w:rsid w:val="62C1C946"/>
    <w:rsid w:val="62EAF5CF"/>
    <w:rsid w:val="63A5D4D4"/>
    <w:rsid w:val="63B61451"/>
    <w:rsid w:val="64C6E2C6"/>
    <w:rsid w:val="64CB9AF7"/>
    <w:rsid w:val="64DC6C07"/>
    <w:rsid w:val="6501F488"/>
    <w:rsid w:val="6508C817"/>
    <w:rsid w:val="675F2E1F"/>
    <w:rsid w:val="68EB0BC9"/>
    <w:rsid w:val="69EEBD82"/>
    <w:rsid w:val="6A208D9B"/>
    <w:rsid w:val="6A88C598"/>
    <w:rsid w:val="6B809E30"/>
    <w:rsid w:val="6CEF727E"/>
    <w:rsid w:val="6D664EBE"/>
    <w:rsid w:val="6EA3D68F"/>
    <w:rsid w:val="6EAD9F7D"/>
    <w:rsid w:val="6EBFE2AF"/>
    <w:rsid w:val="6F4E8C4C"/>
    <w:rsid w:val="6F79469E"/>
    <w:rsid w:val="71484394"/>
    <w:rsid w:val="72329DF6"/>
    <w:rsid w:val="72572B5E"/>
    <w:rsid w:val="73AE0AF1"/>
    <w:rsid w:val="748F4B1F"/>
    <w:rsid w:val="75815541"/>
    <w:rsid w:val="766B9C04"/>
    <w:rsid w:val="767AE4B2"/>
    <w:rsid w:val="76D2817D"/>
    <w:rsid w:val="7756FA06"/>
    <w:rsid w:val="7A12328B"/>
    <w:rsid w:val="7A6FEC43"/>
    <w:rsid w:val="7DA9AA85"/>
    <w:rsid w:val="7DF833E5"/>
    <w:rsid w:val="7EA4D8D2"/>
    <w:rsid w:val="7EC11DF5"/>
    <w:rsid w:val="7F26B913"/>
    <w:rsid w:val="7F996F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D1E09142-A450-49AA-8613-DCD0E085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character" w:styleId="FollowedHyperlink">
    <w:name w:val="FollowedHyperlink"/>
    <w:basedOn w:val="DefaultParagraphFont"/>
    <w:uiPriority w:val="99"/>
    <w:semiHidden/>
    <w:unhideWhenUsed/>
    <w:rsid w:val="008375AE"/>
    <w:rPr>
      <w:color w:val="954F72" w:themeColor="followedHyperlink"/>
      <w:u w:val="single"/>
    </w:rPr>
  </w:style>
  <w:style w:type="paragraph" w:styleId="Revision">
    <w:name w:val="Revision"/>
    <w:hidden/>
    <w:uiPriority w:val="99"/>
    <w:semiHidden/>
    <w:rsid w:val="00DD0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authorityv13-auth.azurewebsites.net/media/ra2gnwgg/com-child-safeguarding_-january-2025.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media/12266/reducing-vulnerability-strategy-1.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Jonathan Pickles</DisplayName>
        <AccountId>511</AccountId>
        <AccountType/>
      </UserInfo>
      <UserInfo>
        <DisplayName>Neil Flenley</DisplayName>
        <AccountId>95</AccountId>
        <AccountType/>
      </UserInfo>
      <UserInfo>
        <DisplayName>Wendy Stevens</DisplayName>
        <AccountId>22</AccountId>
        <AccountType/>
      </UserInfo>
      <UserInfo>
        <DisplayName>Sharon Waugh</DisplayName>
        <AccountId>93</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8745-E592-4B10-A660-41602AFBDC18}">
  <ds:schemaRefs>
    <ds:schemaRef ds:uri="http://schemas.microsoft.com/sharepoint/v3/contenttype/forms"/>
  </ds:schemaRefs>
</ds:datastoreItem>
</file>

<file path=customXml/itemProps2.xml><?xml version="1.0" encoding="utf-8"?>
<ds:datastoreItem xmlns:ds="http://schemas.openxmlformats.org/officeDocument/2006/customXml" ds:itemID="{B921D05D-07FA-4342-811A-E8B9FF5BD1AB}">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1EF13BE8-8299-4C43-BCE7-138A836E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6900</Characters>
  <Application>Microsoft Office Word</Application>
  <DocSecurity>0</DocSecurity>
  <Lines>57</Lines>
  <Paragraphs>16</Paragraphs>
  <ScaleCrop>false</ScaleCrop>
  <Company>West Yorkshire Police</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54</cp:revision>
  <cp:lastPrinted>2019-10-08T19:31:00Z</cp:lastPrinted>
  <dcterms:created xsi:type="dcterms:W3CDTF">2023-01-12T23:15:00Z</dcterms:created>
  <dcterms:modified xsi:type="dcterms:W3CDTF">2025-01-23T11:40:00Z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